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9B342" w14:textId="77777777" w:rsidR="004F67BE" w:rsidRDefault="004F67BE" w:rsidP="004F67BE">
      <w:pPr>
        <w:spacing w:line="240" w:lineRule="auto"/>
        <w:jc w:val="center"/>
        <w:rPr>
          <w:rFonts w:ascii="Calibri" w:hAnsi="Calibri" w:cs="Calibri"/>
          <w:b/>
          <w:bCs/>
          <w:sz w:val="22"/>
          <w:szCs w:val="22"/>
          <w:u w:val="single"/>
        </w:rPr>
      </w:pPr>
      <w:r w:rsidRPr="00963C39">
        <w:rPr>
          <w:rFonts w:ascii="Calibri" w:hAnsi="Calibri" w:cs="Calibri"/>
          <w:b/>
          <w:bCs/>
          <w:sz w:val="22"/>
          <w:szCs w:val="22"/>
          <w:u w:val="single"/>
        </w:rPr>
        <w:t>LE DÉMARCHAGE TÉLÉPHONIQUE</w:t>
      </w:r>
    </w:p>
    <w:p w14:paraId="676EAF3C" w14:textId="77777777" w:rsidR="004F67BE" w:rsidRPr="00963C39" w:rsidRDefault="004F67BE" w:rsidP="004F67BE">
      <w:pPr>
        <w:spacing w:line="240" w:lineRule="auto"/>
        <w:rPr>
          <w:rFonts w:ascii="Calibri" w:hAnsi="Calibri" w:cs="Calibri"/>
          <w:b/>
          <w:bCs/>
          <w:sz w:val="22"/>
          <w:szCs w:val="22"/>
          <w:u w:val="single"/>
        </w:rPr>
      </w:pPr>
    </w:p>
    <w:p w14:paraId="1C457CD9" w14:textId="77777777" w:rsidR="004F67BE" w:rsidRPr="00821763" w:rsidRDefault="004F67BE" w:rsidP="004F67BE">
      <w:pPr>
        <w:spacing w:line="240" w:lineRule="auto"/>
        <w:jc w:val="both"/>
        <w:rPr>
          <w:rFonts w:ascii="Calibri" w:hAnsi="Calibri" w:cs="Calibri"/>
          <w:sz w:val="22"/>
          <w:szCs w:val="22"/>
        </w:rPr>
      </w:pPr>
      <w:r w:rsidRPr="00821763">
        <w:rPr>
          <w:rFonts w:ascii="Calibri" w:hAnsi="Calibri" w:cs="Calibri"/>
          <w:sz w:val="22"/>
          <w:szCs w:val="22"/>
        </w:rPr>
        <w:t xml:space="preserve">Par Yanis Bannour-Lecocq, Lucas Boumendil et Maxence Maire. </w:t>
      </w:r>
    </w:p>
    <w:p w14:paraId="30D34176" w14:textId="77777777" w:rsidR="004F67BE" w:rsidRPr="00821763" w:rsidRDefault="004F67BE" w:rsidP="004F67BE">
      <w:pPr>
        <w:spacing w:before="100" w:beforeAutospacing="1" w:after="100" w:afterAutospacing="1" w:line="240" w:lineRule="auto"/>
        <w:jc w:val="both"/>
        <w:outlineLvl w:val="1"/>
        <w:rPr>
          <w:rFonts w:ascii="Calibri" w:eastAsia="Times New Roman" w:hAnsi="Calibri" w:cs="Calibri"/>
          <w:b/>
          <w:bCs/>
          <w:kern w:val="0"/>
          <w:sz w:val="22"/>
          <w:szCs w:val="22"/>
          <w:u w:val="single"/>
          <w:lang w:eastAsia="fr-FR"/>
          <w14:ligatures w14:val="none"/>
        </w:rPr>
      </w:pPr>
      <w:r w:rsidRPr="00821763">
        <w:rPr>
          <w:rFonts w:ascii="Calibri" w:eastAsia="Times New Roman" w:hAnsi="Calibri" w:cs="Calibri"/>
          <w:b/>
          <w:bCs/>
          <w:kern w:val="0"/>
          <w:sz w:val="22"/>
          <w:szCs w:val="22"/>
          <w:u w:val="single"/>
          <w:lang w:eastAsia="fr-FR"/>
          <w14:ligatures w14:val="none"/>
        </w:rPr>
        <w:t xml:space="preserve">1. Qu’est-ce que le démarchage téléphonique ? </w:t>
      </w:r>
    </w:p>
    <w:p w14:paraId="33832149" w14:textId="77777777" w:rsidR="004F67BE" w:rsidRPr="00821763" w:rsidRDefault="004F67BE" w:rsidP="004F67BE">
      <w:pPr>
        <w:spacing w:before="100" w:beforeAutospacing="1" w:after="100" w:afterAutospacing="1" w:line="240" w:lineRule="auto"/>
        <w:jc w:val="both"/>
        <w:rPr>
          <w:rFonts w:ascii="Calibri" w:eastAsia="Times New Roman" w:hAnsi="Calibri" w:cs="Calibri"/>
          <w:kern w:val="0"/>
          <w:sz w:val="22"/>
          <w:szCs w:val="22"/>
          <w:lang w:eastAsia="fr-FR"/>
          <w14:ligatures w14:val="none"/>
        </w:rPr>
      </w:pPr>
      <w:r w:rsidRPr="00821763">
        <w:rPr>
          <w:rFonts w:ascii="Calibri" w:eastAsia="Times New Roman" w:hAnsi="Calibri" w:cs="Calibri"/>
          <w:kern w:val="0"/>
          <w:sz w:val="22"/>
          <w:szCs w:val="22"/>
          <w:lang w:eastAsia="fr-FR"/>
          <w14:ligatures w14:val="none"/>
        </w:rPr>
        <w:t>Le démarchage téléphonique est défini par le code de la consommation (article L. 221-12). Il désigne les démarches commerciales effectuées par un professionnel auprès d’individus (les consommateurs) par téléphone. Le but est de proposer des produits ou services, sans que le consommateur</w:t>
      </w:r>
      <w:r>
        <w:rPr>
          <w:rFonts w:ascii="Calibri" w:eastAsia="Times New Roman" w:hAnsi="Calibri" w:cs="Calibri"/>
          <w:kern w:val="0"/>
          <w:sz w:val="22"/>
          <w:szCs w:val="22"/>
          <w:lang w:eastAsia="fr-FR"/>
          <w14:ligatures w14:val="none"/>
        </w:rPr>
        <w:t xml:space="preserve"> ne</w:t>
      </w:r>
      <w:r w:rsidRPr="00821763">
        <w:rPr>
          <w:rFonts w:ascii="Calibri" w:eastAsia="Times New Roman" w:hAnsi="Calibri" w:cs="Calibri"/>
          <w:kern w:val="0"/>
          <w:sz w:val="22"/>
          <w:szCs w:val="22"/>
          <w:lang w:eastAsia="fr-FR"/>
          <w14:ligatures w14:val="none"/>
        </w:rPr>
        <w:t xml:space="preserve"> l’ait expressément demandé. Il s’agit donc d’une prospection téléphonique non sollicitée.</w:t>
      </w:r>
    </w:p>
    <w:p w14:paraId="48A0CA0E" w14:textId="77777777" w:rsidR="004F67BE" w:rsidRPr="00821763" w:rsidRDefault="004F67BE" w:rsidP="004F67BE">
      <w:pPr>
        <w:spacing w:before="100" w:beforeAutospacing="1" w:after="100" w:afterAutospacing="1" w:line="240" w:lineRule="auto"/>
        <w:jc w:val="both"/>
        <w:outlineLvl w:val="1"/>
        <w:rPr>
          <w:rFonts w:ascii="Calibri" w:eastAsia="Times New Roman" w:hAnsi="Calibri" w:cs="Calibri"/>
          <w:b/>
          <w:bCs/>
          <w:kern w:val="0"/>
          <w:sz w:val="22"/>
          <w:szCs w:val="22"/>
          <w:u w:val="single"/>
          <w:lang w:eastAsia="fr-FR"/>
          <w14:ligatures w14:val="none"/>
        </w:rPr>
      </w:pPr>
      <w:r w:rsidRPr="00821763">
        <w:rPr>
          <w:rFonts w:ascii="Calibri" w:eastAsia="Times New Roman" w:hAnsi="Calibri" w:cs="Calibri"/>
          <w:b/>
          <w:bCs/>
          <w:kern w:val="0"/>
          <w:sz w:val="22"/>
          <w:szCs w:val="22"/>
          <w:u w:val="single"/>
          <w:lang w:eastAsia="fr-FR"/>
          <w14:ligatures w14:val="none"/>
        </w:rPr>
        <w:t>2. Les abus et pratiques interdite</w:t>
      </w:r>
      <w:r>
        <w:rPr>
          <w:rFonts w:ascii="Calibri" w:eastAsia="Times New Roman" w:hAnsi="Calibri" w:cs="Calibri"/>
          <w:b/>
          <w:bCs/>
          <w:kern w:val="0"/>
          <w:sz w:val="22"/>
          <w:szCs w:val="22"/>
          <w:u w:val="single"/>
          <w:lang w:eastAsia="fr-FR"/>
          <w14:ligatures w14:val="none"/>
        </w:rPr>
        <w:t>s</w:t>
      </w:r>
    </w:p>
    <w:p w14:paraId="5B746170" w14:textId="77777777" w:rsidR="004F67BE" w:rsidRPr="00821763" w:rsidRDefault="004F67BE" w:rsidP="004F67BE">
      <w:pPr>
        <w:spacing w:before="100" w:beforeAutospacing="1" w:after="100" w:afterAutospacing="1" w:line="240" w:lineRule="auto"/>
        <w:jc w:val="both"/>
        <w:rPr>
          <w:rFonts w:ascii="Calibri" w:eastAsia="Times New Roman" w:hAnsi="Calibri" w:cs="Calibri"/>
          <w:kern w:val="0"/>
          <w:sz w:val="22"/>
          <w:szCs w:val="22"/>
          <w:lang w:eastAsia="fr-FR"/>
          <w14:ligatures w14:val="none"/>
        </w:rPr>
      </w:pPr>
      <w:r w:rsidRPr="00821763">
        <w:rPr>
          <w:rFonts w:ascii="Calibri" w:eastAsia="Times New Roman" w:hAnsi="Calibri" w:cs="Calibri"/>
          <w:kern w:val="0"/>
          <w:sz w:val="22"/>
          <w:szCs w:val="22"/>
          <w:lang w:eastAsia="fr-FR"/>
          <w14:ligatures w14:val="none"/>
        </w:rPr>
        <w:t>Certaines pratiques rendent le démarchage téléphonique abusif et illégal. Le code de consommation encadre strictement ces comportements afin de protéger le consommateur (articles L. 223-1 à L. 223-3). Sont considérés comme un démarchage abusif et illégal :</w:t>
      </w:r>
    </w:p>
    <w:p w14:paraId="1ACAE42D" w14:textId="77777777" w:rsidR="004F67BE" w:rsidRPr="00821763" w:rsidRDefault="004F67BE" w:rsidP="004F67BE">
      <w:pPr>
        <w:pStyle w:val="Paragraphedeliste"/>
        <w:numPr>
          <w:ilvl w:val="0"/>
          <w:numId w:val="2"/>
        </w:numPr>
        <w:spacing w:before="100" w:beforeAutospacing="1" w:after="100" w:afterAutospacing="1" w:line="240" w:lineRule="auto"/>
        <w:jc w:val="both"/>
        <w:outlineLvl w:val="2"/>
        <w:rPr>
          <w:rFonts w:ascii="Calibri" w:eastAsia="Times New Roman" w:hAnsi="Calibri" w:cs="Calibri"/>
          <w:b/>
          <w:bCs/>
          <w:kern w:val="0"/>
          <w:sz w:val="22"/>
          <w:szCs w:val="22"/>
          <w:lang w:eastAsia="fr-FR"/>
          <w14:ligatures w14:val="none"/>
        </w:rPr>
      </w:pPr>
      <w:r w:rsidRPr="00821763">
        <w:rPr>
          <w:rFonts w:ascii="Calibri" w:eastAsia="Times New Roman" w:hAnsi="Calibri" w:cs="Calibri"/>
          <w:b/>
          <w:bCs/>
          <w:kern w:val="0"/>
          <w:sz w:val="22"/>
          <w:szCs w:val="22"/>
          <w:lang w:eastAsia="fr-FR"/>
          <w14:ligatures w14:val="none"/>
        </w:rPr>
        <w:t>Les appels non sollicités sans consentement</w:t>
      </w:r>
    </w:p>
    <w:p w14:paraId="74A047B2" w14:textId="77777777" w:rsidR="004F67BE" w:rsidRPr="00CE0F4B" w:rsidRDefault="004F67BE" w:rsidP="004F67BE">
      <w:pPr>
        <w:pStyle w:val="NormalWeb"/>
        <w:rPr>
          <w:rFonts w:ascii="Calibri" w:hAnsi="Calibri" w:cs="Calibri"/>
          <w:color w:val="000000"/>
          <w:sz w:val="22"/>
          <w:szCs w:val="22"/>
        </w:rPr>
      </w:pPr>
      <w:r w:rsidRPr="00CE0F4B">
        <w:rPr>
          <w:rFonts w:ascii="Calibri" w:hAnsi="Calibri" w:cs="Calibri"/>
          <w:color w:val="000000"/>
          <w:sz w:val="22"/>
          <w:szCs w:val="22"/>
        </w:rPr>
        <w:t>Un appel peut être considéré comme abusif si le consommateur n’a jamais donné son consentement pour être contacté.</w:t>
      </w:r>
    </w:p>
    <w:p w14:paraId="43EB5E17" w14:textId="33B27787" w:rsidR="004F67BE" w:rsidRPr="00CE0F4B" w:rsidRDefault="004F67BE" w:rsidP="004F67BE">
      <w:pPr>
        <w:pStyle w:val="NormalWeb"/>
        <w:numPr>
          <w:ilvl w:val="0"/>
          <w:numId w:val="2"/>
        </w:numPr>
        <w:rPr>
          <w:rFonts w:ascii="Calibri" w:hAnsi="Calibri" w:cs="Calibri"/>
          <w:color w:val="000000"/>
          <w:sz w:val="22"/>
          <w:szCs w:val="22"/>
        </w:rPr>
      </w:pPr>
      <w:r w:rsidRPr="00CE0F4B">
        <w:rPr>
          <w:rStyle w:val="lev"/>
          <w:rFonts w:ascii="Calibri" w:eastAsiaTheme="majorEastAsia" w:hAnsi="Calibri" w:cs="Calibri"/>
          <w:b w:val="0"/>
          <w:bCs w:val="0"/>
          <w:color w:val="000000"/>
          <w:sz w:val="22"/>
          <w:szCs w:val="22"/>
        </w:rPr>
        <w:t xml:space="preserve">Jusqu’au 10 août 2026, le démarchage téléphonique reste en principe autorisé sans consentement préalable, sauf si le consommateur s’y est opposé (notamment via la liste Bloctel) ou dans certains secteurs spécifiques </w:t>
      </w:r>
      <w:del w:id="0" w:author="Mathieu Rouy" w:date="2026-03-30T12:30:00Z" w16du:dateUtc="2026-03-30T10:30:00Z">
        <w:r w:rsidRPr="00CE0F4B" w:rsidDel="00C93E87">
          <w:rPr>
            <w:rStyle w:val="lev"/>
            <w:rFonts w:ascii="Calibri" w:eastAsiaTheme="majorEastAsia" w:hAnsi="Calibri" w:cs="Calibri"/>
            <w:b w:val="0"/>
            <w:bCs w:val="0"/>
            <w:color w:val="000000"/>
            <w:sz w:val="22"/>
            <w:szCs w:val="22"/>
          </w:rPr>
          <w:delText>où il est interdit</w:delText>
        </w:r>
        <w:r w:rsidDel="00C93E87">
          <w:rPr>
            <w:rStyle w:val="lev"/>
            <w:rFonts w:ascii="Calibri" w:eastAsiaTheme="majorEastAsia" w:hAnsi="Calibri" w:cs="Calibri"/>
            <w:b w:val="0"/>
            <w:bCs w:val="0"/>
            <w:color w:val="000000"/>
            <w:sz w:val="22"/>
            <w:szCs w:val="22"/>
          </w:rPr>
          <w:delText xml:space="preserve"> </w:delText>
        </w:r>
      </w:del>
      <w:r>
        <w:rPr>
          <w:rStyle w:val="lev"/>
          <w:rFonts w:ascii="Calibri" w:eastAsiaTheme="majorEastAsia" w:hAnsi="Calibri" w:cs="Calibri"/>
          <w:b w:val="0"/>
          <w:bCs w:val="0"/>
          <w:color w:val="000000"/>
          <w:sz w:val="22"/>
          <w:szCs w:val="22"/>
        </w:rPr>
        <w:t>(</w:t>
      </w:r>
      <w:del w:id="1" w:author="Mathieu Rouy" w:date="2026-03-30T12:30:00Z" w16du:dateUtc="2026-03-30T10:30:00Z">
        <w:r w:rsidDel="00C93E87">
          <w:rPr>
            <w:rStyle w:val="lev"/>
            <w:rFonts w:ascii="Calibri" w:eastAsiaTheme="majorEastAsia" w:hAnsi="Calibri" w:cs="Calibri"/>
            <w:b w:val="0"/>
            <w:bCs w:val="0"/>
            <w:color w:val="000000"/>
            <w:sz w:val="22"/>
            <w:szCs w:val="22"/>
          </w:rPr>
          <w:delText xml:space="preserve">secteur de </w:delText>
        </w:r>
      </w:del>
      <w:r>
        <w:rPr>
          <w:rStyle w:val="lev"/>
          <w:rFonts w:ascii="Calibri" w:eastAsiaTheme="majorEastAsia" w:hAnsi="Calibri" w:cs="Calibri"/>
          <w:b w:val="0"/>
          <w:bCs w:val="0"/>
          <w:color w:val="000000"/>
          <w:sz w:val="22"/>
          <w:szCs w:val="22"/>
        </w:rPr>
        <w:t>la rénovation énergétique par exemple).</w:t>
      </w:r>
    </w:p>
    <w:p w14:paraId="37857DE2" w14:textId="77777777" w:rsidR="004F67BE" w:rsidRPr="00CE0F4B" w:rsidRDefault="004F67BE" w:rsidP="004F67BE">
      <w:pPr>
        <w:pStyle w:val="NormalWeb"/>
        <w:numPr>
          <w:ilvl w:val="0"/>
          <w:numId w:val="2"/>
        </w:numPr>
        <w:rPr>
          <w:rFonts w:ascii="Calibri" w:hAnsi="Calibri" w:cs="Calibri"/>
          <w:color w:val="000000"/>
          <w:sz w:val="22"/>
          <w:szCs w:val="22"/>
        </w:rPr>
      </w:pPr>
      <w:r w:rsidRPr="00CE0F4B">
        <w:rPr>
          <w:rStyle w:val="lev"/>
          <w:rFonts w:ascii="Calibri" w:eastAsiaTheme="majorEastAsia" w:hAnsi="Calibri" w:cs="Calibri"/>
          <w:b w:val="0"/>
          <w:bCs w:val="0"/>
          <w:color w:val="000000"/>
          <w:sz w:val="22"/>
          <w:szCs w:val="22"/>
        </w:rPr>
        <w:t>En revanche, à partir du 11 août 2026, la loi interdit tout démarchage téléphonique sans le consentement préalable, libre et éclairé du consommateur, sauf en cas de relation contractuelle préexistante.</w:t>
      </w:r>
    </w:p>
    <w:p w14:paraId="5320A713" w14:textId="28DE5625" w:rsidR="004F67BE" w:rsidRPr="004F67BE" w:rsidRDefault="004F67BE" w:rsidP="004F67BE">
      <w:pPr>
        <w:pStyle w:val="NormalWeb"/>
        <w:rPr>
          <w:rFonts w:ascii="Calibri" w:hAnsi="Calibri" w:cs="Calibri"/>
          <w:color w:val="000000"/>
          <w:sz w:val="22"/>
          <w:szCs w:val="22"/>
        </w:rPr>
      </w:pPr>
      <w:r w:rsidRPr="00CE0F4B">
        <w:rPr>
          <w:rFonts w:ascii="Calibri" w:hAnsi="Calibri" w:cs="Calibri"/>
          <w:color w:val="000000"/>
          <w:sz w:val="22"/>
          <w:szCs w:val="22"/>
        </w:rPr>
        <w:t>Exemple : Une compagnie d’assurance appelle un particulier pour lui proposer un nouveau contrat alors que celui-ci n’a jamais demandé à être contacté.</w:t>
      </w:r>
      <w:r w:rsidRPr="00CE0F4B">
        <w:rPr>
          <w:rStyle w:val="apple-converted-space"/>
          <w:rFonts w:ascii="Calibri" w:eastAsiaTheme="majorEastAsia" w:hAnsi="Calibri" w:cs="Calibri"/>
          <w:color w:val="000000"/>
          <w:sz w:val="22"/>
          <w:szCs w:val="22"/>
        </w:rPr>
        <w:t> </w:t>
      </w:r>
      <w:r w:rsidRPr="00CE0F4B">
        <w:rPr>
          <w:rStyle w:val="lev"/>
          <w:rFonts w:ascii="Calibri" w:eastAsiaTheme="majorEastAsia" w:hAnsi="Calibri" w:cs="Calibri"/>
          <w:b w:val="0"/>
          <w:bCs w:val="0"/>
          <w:color w:val="000000"/>
          <w:sz w:val="22"/>
          <w:szCs w:val="22"/>
        </w:rPr>
        <w:t>Avant août 2026, cet appel peut être légal s’il respecte les règles en vigueur ; après cette date, il devient en principe interdit en l’absence de consentement préalable.</w:t>
      </w:r>
    </w:p>
    <w:p w14:paraId="26B66636" w14:textId="77777777" w:rsidR="004F67BE" w:rsidRPr="00821763" w:rsidRDefault="004F67BE" w:rsidP="004F67BE">
      <w:pPr>
        <w:pStyle w:val="Paragraphedeliste"/>
        <w:numPr>
          <w:ilvl w:val="0"/>
          <w:numId w:val="2"/>
        </w:numPr>
        <w:spacing w:before="100" w:beforeAutospacing="1" w:after="100" w:afterAutospacing="1" w:line="240" w:lineRule="auto"/>
        <w:jc w:val="both"/>
        <w:outlineLvl w:val="2"/>
        <w:rPr>
          <w:rFonts w:ascii="Calibri" w:eastAsia="Times New Roman" w:hAnsi="Calibri" w:cs="Calibri"/>
          <w:b/>
          <w:bCs/>
          <w:kern w:val="0"/>
          <w:sz w:val="22"/>
          <w:szCs w:val="22"/>
          <w:lang w:eastAsia="fr-FR"/>
          <w14:ligatures w14:val="none"/>
        </w:rPr>
      </w:pPr>
      <w:r w:rsidRPr="00821763">
        <w:rPr>
          <w:rFonts w:ascii="Calibri" w:eastAsia="Times New Roman" w:hAnsi="Calibri" w:cs="Calibri"/>
          <w:b/>
          <w:bCs/>
          <w:kern w:val="0"/>
          <w:sz w:val="22"/>
          <w:szCs w:val="22"/>
          <w:lang w:eastAsia="fr-FR"/>
          <w14:ligatures w14:val="none"/>
        </w:rPr>
        <w:t>La fréquence excessive</w:t>
      </w:r>
    </w:p>
    <w:p w14:paraId="3E7BE515" w14:textId="77777777" w:rsidR="004F67BE" w:rsidRPr="00821763" w:rsidRDefault="004F67BE" w:rsidP="004F67BE">
      <w:pPr>
        <w:spacing w:before="100" w:beforeAutospacing="1" w:after="100" w:afterAutospacing="1" w:line="240" w:lineRule="auto"/>
        <w:rPr>
          <w:rFonts w:ascii="Calibri" w:eastAsia="Times New Roman" w:hAnsi="Calibri" w:cs="Calibri"/>
          <w:kern w:val="0"/>
          <w:sz w:val="22"/>
          <w:szCs w:val="22"/>
          <w:lang w:eastAsia="fr-FR"/>
          <w14:ligatures w14:val="none"/>
        </w:rPr>
      </w:pPr>
      <w:r w:rsidRPr="00821763">
        <w:rPr>
          <w:rFonts w:ascii="Calibri" w:eastAsia="Times New Roman" w:hAnsi="Calibri" w:cs="Calibri"/>
          <w:kern w:val="0"/>
          <w:sz w:val="22"/>
          <w:szCs w:val="22"/>
          <w:lang w:eastAsia="fr-FR"/>
          <w14:ligatures w14:val="none"/>
        </w:rPr>
        <w:t>Un professionnel ne peut pas contacter un consommateur plus de quatre fois sur une période de 30 jour</w:t>
      </w:r>
      <w:r>
        <w:rPr>
          <w:rFonts w:ascii="Calibri" w:eastAsia="Times New Roman" w:hAnsi="Calibri" w:cs="Calibri"/>
          <w:kern w:val="0"/>
          <w:sz w:val="22"/>
          <w:szCs w:val="22"/>
          <w:lang w:eastAsia="fr-FR"/>
          <w14:ligatures w14:val="none"/>
        </w:rPr>
        <w:t>s</w:t>
      </w:r>
      <w:r w:rsidRPr="00821763">
        <w:rPr>
          <w:rFonts w:ascii="Calibri" w:eastAsia="Times New Roman" w:hAnsi="Calibri" w:cs="Calibri"/>
          <w:kern w:val="0"/>
          <w:sz w:val="22"/>
          <w:szCs w:val="22"/>
          <w:lang w:eastAsia="fr-FR"/>
          <w14:ligatures w14:val="none"/>
        </w:rPr>
        <w:t xml:space="preserve"> calendaires.</w:t>
      </w:r>
    </w:p>
    <w:p w14:paraId="32102AB3" w14:textId="77777777" w:rsidR="004F67BE" w:rsidRPr="00821763" w:rsidRDefault="004F67BE" w:rsidP="004F67BE">
      <w:pPr>
        <w:spacing w:before="100" w:beforeAutospacing="1" w:after="100" w:afterAutospacing="1" w:line="240" w:lineRule="auto"/>
        <w:jc w:val="both"/>
        <w:rPr>
          <w:rFonts w:ascii="Calibri" w:eastAsia="Times New Roman" w:hAnsi="Calibri" w:cs="Calibri"/>
          <w:kern w:val="0"/>
          <w:sz w:val="22"/>
          <w:szCs w:val="22"/>
          <w:lang w:eastAsia="fr-FR"/>
          <w14:ligatures w14:val="none"/>
        </w:rPr>
      </w:pPr>
      <w:r w:rsidRPr="00821763">
        <w:rPr>
          <w:rFonts w:ascii="Calibri" w:eastAsia="Times New Roman" w:hAnsi="Calibri" w:cs="Calibri"/>
          <w:kern w:val="0"/>
          <w:sz w:val="22"/>
          <w:szCs w:val="22"/>
          <w:lang w:eastAsia="fr-FR"/>
          <w14:ligatures w14:val="none"/>
        </w:rPr>
        <w:t>Exemple : Un fournisseur d’énergie appelle un particulier six fois en l’espace de deux semaines pour promouvoir une offre. Ces appels répétés constituent un harcèlement téléphonique et sont interdits par la loi.</w:t>
      </w:r>
    </w:p>
    <w:p w14:paraId="3142E73A" w14:textId="77777777" w:rsidR="004F67BE" w:rsidRPr="00821763" w:rsidRDefault="004F67BE" w:rsidP="004F67BE">
      <w:pPr>
        <w:pStyle w:val="Paragraphedeliste"/>
        <w:numPr>
          <w:ilvl w:val="0"/>
          <w:numId w:val="2"/>
        </w:numPr>
        <w:spacing w:before="100" w:beforeAutospacing="1" w:after="100" w:afterAutospacing="1" w:line="240" w:lineRule="auto"/>
        <w:jc w:val="both"/>
        <w:outlineLvl w:val="2"/>
        <w:rPr>
          <w:rFonts w:ascii="Calibri" w:eastAsia="Times New Roman" w:hAnsi="Calibri" w:cs="Calibri"/>
          <w:b/>
          <w:bCs/>
          <w:kern w:val="0"/>
          <w:sz w:val="22"/>
          <w:szCs w:val="22"/>
          <w:lang w:eastAsia="fr-FR"/>
          <w14:ligatures w14:val="none"/>
        </w:rPr>
      </w:pPr>
      <w:r w:rsidRPr="00821763">
        <w:rPr>
          <w:rFonts w:ascii="Calibri" w:eastAsia="Times New Roman" w:hAnsi="Calibri" w:cs="Calibri"/>
          <w:b/>
          <w:bCs/>
          <w:kern w:val="0"/>
          <w:sz w:val="22"/>
          <w:szCs w:val="22"/>
          <w:lang w:eastAsia="fr-FR"/>
          <w14:ligatures w14:val="none"/>
        </w:rPr>
        <w:t>Les horaires non respectés</w:t>
      </w:r>
    </w:p>
    <w:p w14:paraId="218E1B43" w14:textId="77777777" w:rsidR="00C93E87" w:rsidRDefault="004F67BE" w:rsidP="004F67BE">
      <w:pPr>
        <w:spacing w:before="100" w:beforeAutospacing="1" w:after="100" w:afterAutospacing="1" w:line="240" w:lineRule="auto"/>
        <w:rPr>
          <w:ins w:id="2" w:author="Mathieu Rouy" w:date="2026-03-30T12:31:00Z" w16du:dateUtc="2026-03-30T10:31:00Z"/>
          <w:rFonts w:ascii="Calibri" w:eastAsia="Times New Roman" w:hAnsi="Calibri" w:cs="Calibri"/>
          <w:kern w:val="0"/>
          <w:sz w:val="22"/>
          <w:szCs w:val="22"/>
          <w:lang w:eastAsia="fr-FR"/>
          <w14:ligatures w14:val="none"/>
        </w:rPr>
      </w:pPr>
      <w:r w:rsidRPr="00821763">
        <w:rPr>
          <w:rFonts w:ascii="Calibri" w:eastAsia="Times New Roman" w:hAnsi="Calibri" w:cs="Calibri"/>
          <w:kern w:val="0"/>
          <w:sz w:val="22"/>
          <w:szCs w:val="22"/>
          <w:lang w:eastAsia="fr-FR"/>
          <w14:ligatures w14:val="none"/>
        </w:rPr>
        <w:t>Les appels ne peuvent être effectués que du lundi au vendredi, hors jours fériés, entre 10h et 13h et entre 14h et 20h (Article L. 121-17 du Code de la consommation).</w:t>
      </w:r>
    </w:p>
    <w:p w14:paraId="6EAD5982" w14:textId="04A3F8D8" w:rsidR="004F67BE" w:rsidRDefault="004F67BE" w:rsidP="004F67BE">
      <w:pPr>
        <w:spacing w:before="100" w:beforeAutospacing="1" w:after="100" w:afterAutospacing="1" w:line="240" w:lineRule="auto"/>
        <w:rPr>
          <w:ins w:id="3" w:author="Mathieu Rouy" w:date="2026-03-30T12:31:00Z" w16du:dateUtc="2026-03-30T10:31:00Z"/>
          <w:rFonts w:ascii="Calibri" w:eastAsia="Times New Roman" w:hAnsi="Calibri" w:cs="Calibri"/>
          <w:kern w:val="0"/>
          <w:sz w:val="22"/>
          <w:szCs w:val="22"/>
          <w:lang w:eastAsia="fr-FR"/>
          <w14:ligatures w14:val="none"/>
        </w:rPr>
      </w:pPr>
      <w:r w:rsidRPr="00821763">
        <w:rPr>
          <w:rFonts w:ascii="Calibri" w:eastAsia="Times New Roman" w:hAnsi="Calibri" w:cs="Calibri"/>
          <w:kern w:val="0"/>
          <w:sz w:val="22"/>
          <w:szCs w:val="22"/>
          <w:lang w:eastAsia="fr-FR"/>
          <w14:ligatures w14:val="none"/>
        </w:rPr>
        <w:br/>
        <w:t>Exemple : Un démarcheur commercial appelle à 21h un particulier pour vendre un abonnement Internet. Cet appel est illégal, car il ne respecte pas les plages horaires autorisées.</w:t>
      </w:r>
    </w:p>
    <w:p w14:paraId="2AD15139" w14:textId="77777777" w:rsidR="00C93E87" w:rsidRDefault="00C93E87" w:rsidP="004F67BE">
      <w:pPr>
        <w:spacing w:before="100" w:beforeAutospacing="1" w:after="100" w:afterAutospacing="1" w:line="240" w:lineRule="auto"/>
        <w:rPr>
          <w:ins w:id="4" w:author="Mathieu Rouy" w:date="2026-03-30T12:31:00Z" w16du:dateUtc="2026-03-30T10:31:00Z"/>
          <w:rFonts w:ascii="Calibri" w:eastAsia="Times New Roman" w:hAnsi="Calibri" w:cs="Calibri"/>
          <w:kern w:val="0"/>
          <w:sz w:val="22"/>
          <w:szCs w:val="22"/>
          <w:lang w:eastAsia="fr-FR"/>
          <w14:ligatures w14:val="none"/>
        </w:rPr>
      </w:pPr>
    </w:p>
    <w:p w14:paraId="4F1CC4FF" w14:textId="77777777" w:rsidR="00C93E87" w:rsidRPr="00821763" w:rsidRDefault="00C93E87" w:rsidP="004F67BE">
      <w:pPr>
        <w:spacing w:before="100" w:beforeAutospacing="1" w:after="100" w:afterAutospacing="1" w:line="240" w:lineRule="auto"/>
        <w:rPr>
          <w:rFonts w:ascii="Calibri" w:eastAsia="Times New Roman" w:hAnsi="Calibri" w:cs="Calibri"/>
          <w:kern w:val="0"/>
          <w:sz w:val="22"/>
          <w:szCs w:val="22"/>
          <w:lang w:eastAsia="fr-FR"/>
          <w14:ligatures w14:val="none"/>
        </w:rPr>
      </w:pPr>
    </w:p>
    <w:p w14:paraId="0B4FCE56" w14:textId="77777777" w:rsidR="004F67BE" w:rsidRPr="00821763" w:rsidRDefault="004F67BE" w:rsidP="004F67BE">
      <w:pPr>
        <w:pStyle w:val="Paragraphedeliste"/>
        <w:numPr>
          <w:ilvl w:val="0"/>
          <w:numId w:val="2"/>
        </w:numPr>
        <w:spacing w:before="100" w:beforeAutospacing="1" w:after="100" w:afterAutospacing="1" w:line="240" w:lineRule="auto"/>
        <w:jc w:val="both"/>
        <w:outlineLvl w:val="2"/>
        <w:rPr>
          <w:rFonts w:ascii="Calibri" w:eastAsia="Times New Roman" w:hAnsi="Calibri" w:cs="Calibri"/>
          <w:b/>
          <w:bCs/>
          <w:kern w:val="0"/>
          <w:sz w:val="22"/>
          <w:szCs w:val="22"/>
          <w:lang w:eastAsia="fr-FR"/>
          <w14:ligatures w14:val="none"/>
        </w:rPr>
      </w:pPr>
      <w:r w:rsidRPr="00821763">
        <w:rPr>
          <w:rFonts w:ascii="Calibri" w:eastAsia="Times New Roman" w:hAnsi="Calibri" w:cs="Calibri"/>
          <w:b/>
          <w:bCs/>
          <w:kern w:val="0"/>
          <w:sz w:val="22"/>
          <w:szCs w:val="22"/>
          <w:lang w:eastAsia="fr-FR"/>
          <w14:ligatures w14:val="none"/>
        </w:rPr>
        <w:lastRenderedPageBreak/>
        <w:t>L’absence d’identification</w:t>
      </w:r>
    </w:p>
    <w:p w14:paraId="6B329B2A" w14:textId="788793EE" w:rsidR="00C93E87" w:rsidRDefault="004F67BE" w:rsidP="004F67BE">
      <w:pPr>
        <w:spacing w:before="100" w:beforeAutospacing="1" w:after="100" w:afterAutospacing="1" w:line="240" w:lineRule="auto"/>
        <w:rPr>
          <w:ins w:id="5" w:author="Mathieu Rouy" w:date="2026-03-30T12:31:00Z" w16du:dateUtc="2026-03-30T10:31:00Z"/>
          <w:rFonts w:ascii="Calibri" w:eastAsia="Times New Roman" w:hAnsi="Calibri" w:cs="Calibri"/>
          <w:kern w:val="0"/>
          <w:sz w:val="22"/>
          <w:szCs w:val="22"/>
          <w:lang w:eastAsia="fr-FR"/>
          <w14:ligatures w14:val="none"/>
        </w:rPr>
      </w:pPr>
      <w:r w:rsidRPr="00821763">
        <w:rPr>
          <w:rFonts w:ascii="Calibri" w:eastAsia="Times New Roman" w:hAnsi="Calibri" w:cs="Calibri"/>
          <w:kern w:val="0"/>
          <w:sz w:val="22"/>
          <w:szCs w:val="22"/>
          <w:lang w:eastAsia="fr-FR"/>
          <w14:ligatures w14:val="none"/>
        </w:rPr>
        <w:t xml:space="preserve">Le professionnel doit obligatoirement se présenter et </w:t>
      </w:r>
      <w:commentRangeStart w:id="6"/>
      <w:del w:id="7" w:author="Lucas Boumendil" w:date="2026-04-14T09:05:00Z" w16du:dateUtc="2026-04-14T07:05:00Z">
        <w:r w:rsidRPr="00821763" w:rsidDel="00B71B5B">
          <w:rPr>
            <w:rFonts w:ascii="Calibri" w:eastAsia="Times New Roman" w:hAnsi="Calibri" w:cs="Calibri"/>
            <w:kern w:val="0"/>
            <w:sz w:val="22"/>
            <w:szCs w:val="22"/>
            <w:lang w:eastAsia="fr-FR"/>
            <w14:ligatures w14:val="none"/>
          </w:rPr>
          <w:delText>identifier</w:delText>
        </w:r>
      </w:del>
      <w:ins w:id="8" w:author="Lucas Boumendil" w:date="2026-04-14T09:05:00Z" w16du:dateUtc="2026-04-14T07:05:00Z">
        <w:r w:rsidR="00B71B5B">
          <w:rPr>
            <w:rFonts w:ascii="Calibri" w:eastAsia="Times New Roman" w:hAnsi="Calibri" w:cs="Calibri"/>
            <w:kern w:val="0"/>
            <w:sz w:val="22"/>
            <w:szCs w:val="22"/>
            <w:lang w:eastAsia="fr-FR"/>
            <w14:ligatures w14:val="none"/>
          </w:rPr>
          <w:t>indiquer</w:t>
        </w:r>
      </w:ins>
      <w:r w:rsidRPr="00821763">
        <w:rPr>
          <w:rFonts w:ascii="Calibri" w:eastAsia="Times New Roman" w:hAnsi="Calibri" w:cs="Calibri"/>
          <w:kern w:val="0"/>
          <w:sz w:val="22"/>
          <w:szCs w:val="22"/>
          <w:lang w:eastAsia="fr-FR"/>
          <w14:ligatures w14:val="none"/>
        </w:rPr>
        <w:t xml:space="preserve"> </w:t>
      </w:r>
      <w:commentRangeEnd w:id="6"/>
      <w:r w:rsidR="00C93E87" w:rsidRPr="00821763">
        <w:rPr>
          <w:rStyle w:val="Marquedecommentaire"/>
          <w:rFonts w:ascii="Calibri" w:eastAsia="Times New Roman" w:hAnsi="Calibri" w:cs="Calibri"/>
          <w:kern w:val="0"/>
          <w:sz w:val="22"/>
          <w:szCs w:val="22"/>
          <w:lang w:eastAsia="fr-FR"/>
          <w14:ligatures w14:val="none"/>
        </w:rPr>
        <w:commentReference w:id="6"/>
      </w:r>
      <w:r w:rsidRPr="00821763">
        <w:rPr>
          <w:rFonts w:ascii="Calibri" w:eastAsia="Times New Roman" w:hAnsi="Calibri" w:cs="Calibri"/>
          <w:kern w:val="0"/>
          <w:sz w:val="22"/>
          <w:szCs w:val="22"/>
          <w:lang w:eastAsia="fr-FR"/>
          <w14:ligatures w14:val="none"/>
        </w:rPr>
        <w:t>l’entreprise qu’il représente dès le début de l’appel, conformément au Décret n°2008-121 du 15 février 2008.</w:t>
      </w:r>
    </w:p>
    <w:p w14:paraId="0FAB6155" w14:textId="12A1FB4E" w:rsidR="004F67BE" w:rsidRDefault="004F67BE" w:rsidP="004F67BE">
      <w:pPr>
        <w:spacing w:before="100" w:beforeAutospacing="1" w:after="100" w:afterAutospacing="1" w:line="240" w:lineRule="auto"/>
        <w:rPr>
          <w:rFonts w:ascii="Calibri" w:eastAsia="Times New Roman" w:hAnsi="Calibri" w:cs="Calibri"/>
          <w:kern w:val="0"/>
          <w:sz w:val="22"/>
          <w:szCs w:val="22"/>
          <w:lang w:eastAsia="fr-FR"/>
          <w14:ligatures w14:val="none"/>
        </w:rPr>
      </w:pPr>
      <w:r w:rsidRPr="00821763">
        <w:rPr>
          <w:rFonts w:ascii="Calibri" w:eastAsia="Times New Roman" w:hAnsi="Calibri" w:cs="Calibri"/>
          <w:kern w:val="0"/>
          <w:sz w:val="22"/>
          <w:szCs w:val="22"/>
          <w:lang w:eastAsia="fr-FR"/>
          <w14:ligatures w14:val="none"/>
        </w:rPr>
        <w:br/>
        <w:t>Exemple : Un vendeur contacte un particulier sans se présenter</w:t>
      </w:r>
      <w:ins w:id="9" w:author="Mathieu Rouy" w:date="2026-03-30T12:31:00Z" w16du:dateUtc="2026-03-30T10:31:00Z">
        <w:r w:rsidR="00C93E87">
          <w:rPr>
            <w:rFonts w:ascii="Calibri" w:eastAsia="Times New Roman" w:hAnsi="Calibri" w:cs="Calibri"/>
            <w:kern w:val="0"/>
            <w:sz w:val="22"/>
            <w:szCs w:val="22"/>
            <w:lang w:eastAsia="fr-FR"/>
            <w14:ligatures w14:val="none"/>
          </w:rPr>
          <w:t>,</w:t>
        </w:r>
      </w:ins>
      <w:r w:rsidRPr="00821763">
        <w:rPr>
          <w:rFonts w:ascii="Calibri" w:eastAsia="Times New Roman" w:hAnsi="Calibri" w:cs="Calibri"/>
          <w:kern w:val="0"/>
          <w:sz w:val="22"/>
          <w:szCs w:val="22"/>
          <w:lang w:eastAsia="fr-FR"/>
          <w14:ligatures w14:val="none"/>
        </w:rPr>
        <w:t xml:space="preserve"> ni indiquer le nom de son entreprise, et commence directement à parler d’une offre commerciale. Cette pratique est interdite, car elle empêche le consommateur de savoir à qui il a affaire.</w:t>
      </w:r>
    </w:p>
    <w:p w14:paraId="6E29E1F6" w14:textId="77777777" w:rsidR="004F67BE" w:rsidRPr="00821763" w:rsidRDefault="004F67BE" w:rsidP="004F67BE">
      <w:pPr>
        <w:spacing w:before="100" w:beforeAutospacing="1" w:after="100" w:afterAutospacing="1" w:line="240" w:lineRule="auto"/>
        <w:jc w:val="both"/>
        <w:outlineLvl w:val="1"/>
        <w:rPr>
          <w:rFonts w:ascii="Calibri" w:eastAsia="Times New Roman" w:hAnsi="Calibri" w:cs="Calibri"/>
          <w:b/>
          <w:bCs/>
          <w:kern w:val="0"/>
          <w:sz w:val="22"/>
          <w:szCs w:val="22"/>
          <w:u w:val="single"/>
          <w:lang w:eastAsia="fr-FR"/>
          <w14:ligatures w14:val="none"/>
        </w:rPr>
      </w:pPr>
      <w:r w:rsidRPr="00821763">
        <w:rPr>
          <w:rFonts w:ascii="Calibri" w:eastAsia="Times New Roman" w:hAnsi="Calibri" w:cs="Calibri"/>
          <w:b/>
          <w:bCs/>
          <w:kern w:val="0"/>
          <w:sz w:val="22"/>
          <w:szCs w:val="22"/>
          <w:u w:val="single"/>
          <w:lang w:eastAsia="fr-FR"/>
          <w14:ligatures w14:val="none"/>
        </w:rPr>
        <w:t>3. Droits du consommateur</w:t>
      </w:r>
    </w:p>
    <w:p w14:paraId="57CE7C5F" w14:textId="77777777" w:rsidR="004F67BE" w:rsidRPr="00821763" w:rsidRDefault="004F67BE" w:rsidP="004F67BE">
      <w:pPr>
        <w:spacing w:after="0" w:line="240" w:lineRule="auto"/>
        <w:jc w:val="both"/>
        <w:rPr>
          <w:rFonts w:ascii="Calibri" w:eastAsia="Times New Roman" w:hAnsi="Calibri" w:cs="Calibri"/>
          <w:kern w:val="0"/>
          <w:sz w:val="22"/>
          <w:szCs w:val="22"/>
          <w:lang w:eastAsia="fr-FR"/>
          <w14:ligatures w14:val="none"/>
        </w:rPr>
      </w:pPr>
      <w:r w:rsidRPr="00821763">
        <w:rPr>
          <w:rFonts w:ascii="Calibri" w:hAnsi="Calibri" w:cs="Calibri"/>
          <w:sz w:val="22"/>
          <w:szCs w:val="22"/>
        </w:rPr>
        <w:t>Pour encadrer le démarchage téléphonique, la loi reconnaît quatre protections essentielles prévues pour le consommateur</w:t>
      </w:r>
      <w:r>
        <w:rPr>
          <w:rFonts w:ascii="Calibri" w:hAnsi="Calibri" w:cs="Calibri"/>
          <w:sz w:val="22"/>
          <w:szCs w:val="22"/>
        </w:rPr>
        <w:t xml:space="preserve"> </w:t>
      </w:r>
      <w:r w:rsidRPr="00821763">
        <w:rPr>
          <w:rFonts w:ascii="Calibri" w:hAnsi="Calibri" w:cs="Calibri"/>
          <w:sz w:val="22"/>
          <w:szCs w:val="22"/>
        </w:rPr>
        <w:t>:</w:t>
      </w:r>
    </w:p>
    <w:p w14:paraId="278638D5" w14:textId="77777777" w:rsidR="004F67BE" w:rsidRPr="00821763" w:rsidRDefault="004F67BE" w:rsidP="004F67BE">
      <w:pPr>
        <w:spacing w:before="100" w:beforeAutospacing="1" w:after="100" w:afterAutospacing="1" w:line="240" w:lineRule="auto"/>
        <w:jc w:val="both"/>
        <w:outlineLvl w:val="2"/>
        <w:rPr>
          <w:rFonts w:ascii="Calibri" w:eastAsia="Times New Roman" w:hAnsi="Calibri" w:cs="Calibri"/>
          <w:b/>
          <w:bCs/>
          <w:kern w:val="0"/>
          <w:sz w:val="22"/>
          <w:szCs w:val="22"/>
          <w:lang w:eastAsia="fr-FR"/>
          <w14:ligatures w14:val="none"/>
        </w:rPr>
      </w:pPr>
      <w:r w:rsidRPr="00821763">
        <w:rPr>
          <w:rFonts w:ascii="Calibri" w:eastAsia="Times New Roman" w:hAnsi="Calibri" w:cs="Calibri"/>
          <w:b/>
          <w:bCs/>
          <w:kern w:val="0"/>
          <w:sz w:val="22"/>
          <w:szCs w:val="22"/>
          <w:lang w:eastAsia="fr-FR"/>
          <w14:ligatures w14:val="none"/>
        </w:rPr>
        <w:t>a) Liste d’opposition Bloctel</w:t>
      </w:r>
    </w:p>
    <w:p w14:paraId="633F0191" w14:textId="77777777" w:rsidR="004F67BE" w:rsidRPr="00821763" w:rsidRDefault="004F67BE" w:rsidP="004F67BE">
      <w:pPr>
        <w:spacing w:before="100" w:beforeAutospacing="1" w:after="100" w:afterAutospacing="1" w:line="240" w:lineRule="auto"/>
        <w:jc w:val="both"/>
        <w:rPr>
          <w:rFonts w:ascii="Calibri" w:eastAsia="Times New Roman" w:hAnsi="Calibri" w:cs="Calibri"/>
          <w:kern w:val="0"/>
          <w:sz w:val="22"/>
          <w:szCs w:val="22"/>
          <w:lang w:eastAsia="fr-FR"/>
          <w14:ligatures w14:val="none"/>
        </w:rPr>
      </w:pPr>
      <w:r w:rsidRPr="00821763">
        <w:rPr>
          <w:rFonts w:ascii="Calibri" w:eastAsia="Times New Roman" w:hAnsi="Calibri" w:cs="Calibri"/>
          <w:kern w:val="0"/>
          <w:sz w:val="22"/>
          <w:szCs w:val="22"/>
          <w:lang w:eastAsia="fr-FR"/>
          <w14:ligatures w14:val="none"/>
        </w:rPr>
        <w:t>La liste d’opposition Bloctel est un dispositif créé en 2016 (décret n° 2016</w:t>
      </w:r>
      <w:r w:rsidRPr="00821763">
        <w:rPr>
          <w:rFonts w:ascii="Calibri" w:eastAsia="Times New Roman" w:hAnsi="Calibri" w:cs="Calibri"/>
          <w:kern w:val="0"/>
          <w:sz w:val="22"/>
          <w:szCs w:val="22"/>
          <w:lang w:eastAsia="fr-FR"/>
          <w14:ligatures w14:val="none"/>
        </w:rPr>
        <w:noBreakHyphen/>
        <w:t xml:space="preserve">360 du 25 mars 2016) permettant aux consommateurs de s’opposer gratuitement au démarchage téléphonique en inscrivant leurs numéros fixes ou mobiles sur la plateforme officielle </w:t>
      </w:r>
      <w:r w:rsidRPr="00821763">
        <w:rPr>
          <w:rFonts w:ascii="Calibri" w:eastAsia="Times New Roman" w:hAnsi="Calibri" w:cs="Calibri"/>
          <w:i/>
          <w:iCs/>
          <w:kern w:val="0"/>
          <w:sz w:val="22"/>
          <w:szCs w:val="22"/>
          <w:lang w:eastAsia="fr-FR"/>
          <w14:ligatures w14:val="none"/>
        </w:rPr>
        <w:t>bloctel.gouv.fr</w:t>
      </w:r>
      <w:r w:rsidRPr="00821763">
        <w:rPr>
          <w:rFonts w:ascii="Calibri" w:eastAsia="Times New Roman" w:hAnsi="Calibri" w:cs="Calibri"/>
          <w:kern w:val="0"/>
          <w:sz w:val="22"/>
          <w:szCs w:val="22"/>
          <w:lang w:eastAsia="fr-FR"/>
          <w14:ligatures w14:val="none"/>
        </w:rPr>
        <w:t>. Elle est prévue aux articles L. 223</w:t>
      </w:r>
      <w:r w:rsidRPr="00821763">
        <w:rPr>
          <w:rFonts w:ascii="Calibri" w:eastAsia="Times New Roman" w:hAnsi="Calibri" w:cs="Calibri"/>
          <w:kern w:val="0"/>
          <w:sz w:val="22"/>
          <w:szCs w:val="22"/>
          <w:lang w:eastAsia="fr-FR"/>
          <w14:ligatures w14:val="none"/>
        </w:rPr>
        <w:noBreakHyphen/>
        <w:t>1 à L. 223</w:t>
      </w:r>
      <w:r w:rsidRPr="00821763">
        <w:rPr>
          <w:rFonts w:ascii="Calibri" w:eastAsia="Times New Roman" w:hAnsi="Calibri" w:cs="Calibri"/>
          <w:kern w:val="0"/>
          <w:sz w:val="22"/>
          <w:szCs w:val="22"/>
          <w:lang w:eastAsia="fr-FR"/>
          <w14:ligatures w14:val="none"/>
        </w:rPr>
        <w:noBreakHyphen/>
        <w:t>3 du Code de la consommation.</w:t>
      </w:r>
    </w:p>
    <w:p w14:paraId="032C0EBE" w14:textId="77777777" w:rsidR="004F67BE" w:rsidRPr="00821763" w:rsidRDefault="004F67BE" w:rsidP="004F67BE">
      <w:pPr>
        <w:spacing w:before="100" w:beforeAutospacing="1" w:after="100" w:afterAutospacing="1" w:line="240" w:lineRule="auto"/>
        <w:jc w:val="both"/>
        <w:rPr>
          <w:rFonts w:ascii="Calibri" w:eastAsia="Times New Roman" w:hAnsi="Calibri" w:cs="Calibri"/>
          <w:kern w:val="0"/>
          <w:sz w:val="22"/>
          <w:szCs w:val="22"/>
          <w:lang w:eastAsia="fr-FR"/>
          <w14:ligatures w14:val="none"/>
        </w:rPr>
      </w:pPr>
      <w:r w:rsidRPr="00821763">
        <w:rPr>
          <w:rFonts w:ascii="Calibri" w:eastAsia="Times New Roman" w:hAnsi="Calibri" w:cs="Calibri"/>
          <w:kern w:val="0"/>
          <w:sz w:val="22"/>
          <w:szCs w:val="22"/>
          <w:lang w:eastAsia="fr-FR"/>
          <w14:ligatures w14:val="none"/>
        </w:rPr>
        <w:t>Ce mécanisme a été développé en réponse à la multiplication des appels commerciaux non sollicités et aux plaintes des consommateurs, afin de mieux protéger ces derniers contre le démarchage téléphonique abusif. L’objectif est de renforcer les droits des consommateurs en limitant les sollicitations intrusives, tout en imposant aux professionnels une obligation de vérifier la liste avant toute prospection.</w:t>
      </w:r>
    </w:p>
    <w:p w14:paraId="4C3E3430" w14:textId="77777777" w:rsidR="004F67BE" w:rsidRPr="00821763" w:rsidRDefault="004F67BE" w:rsidP="004F67BE">
      <w:pPr>
        <w:spacing w:before="100" w:beforeAutospacing="1" w:after="100" w:afterAutospacing="1" w:line="240" w:lineRule="auto"/>
        <w:jc w:val="both"/>
        <w:rPr>
          <w:rFonts w:ascii="Calibri" w:eastAsia="Times New Roman" w:hAnsi="Calibri" w:cs="Calibri"/>
          <w:kern w:val="0"/>
          <w:sz w:val="22"/>
          <w:szCs w:val="22"/>
          <w:lang w:eastAsia="fr-FR"/>
          <w14:ligatures w14:val="none"/>
        </w:rPr>
      </w:pPr>
      <w:r w:rsidRPr="00821763">
        <w:rPr>
          <w:rFonts w:ascii="Calibri" w:eastAsia="Times New Roman" w:hAnsi="Calibri" w:cs="Calibri"/>
          <w:kern w:val="0"/>
          <w:sz w:val="22"/>
          <w:szCs w:val="22"/>
          <w:lang w:eastAsia="fr-FR"/>
          <w14:ligatures w14:val="none"/>
        </w:rPr>
        <w:t xml:space="preserve">L’inscription sur la liste est valable pour une durée de </w:t>
      </w:r>
      <w:r w:rsidRPr="00821763">
        <w:rPr>
          <w:rFonts w:ascii="Calibri" w:eastAsia="Times New Roman" w:hAnsi="Calibri" w:cs="Calibri"/>
          <w:b/>
          <w:bCs/>
          <w:kern w:val="0"/>
          <w:sz w:val="22"/>
          <w:szCs w:val="22"/>
          <w:lang w:eastAsia="fr-FR"/>
          <w14:ligatures w14:val="none"/>
        </w:rPr>
        <w:t>trois ans</w:t>
      </w:r>
      <w:r w:rsidRPr="00821763">
        <w:rPr>
          <w:rFonts w:ascii="Calibri" w:eastAsia="Times New Roman" w:hAnsi="Calibri" w:cs="Calibri"/>
          <w:kern w:val="0"/>
          <w:sz w:val="22"/>
          <w:szCs w:val="22"/>
          <w:lang w:eastAsia="fr-FR"/>
          <w14:ligatures w14:val="none"/>
        </w:rPr>
        <w:t>, renouvelée automatiquement.</w:t>
      </w:r>
    </w:p>
    <w:p w14:paraId="0964F2E1" w14:textId="77777777" w:rsidR="004F67BE" w:rsidRPr="000B490B" w:rsidRDefault="004F67BE" w:rsidP="004F67BE">
      <w:pPr>
        <w:pStyle w:val="NormalWeb"/>
        <w:jc w:val="both"/>
        <w:rPr>
          <w:rFonts w:ascii="Calibri" w:eastAsiaTheme="majorEastAsia" w:hAnsi="Calibri" w:cs="Calibri"/>
          <w:i/>
          <w:iCs/>
          <w:sz w:val="22"/>
          <w:szCs w:val="22"/>
          <w:u w:val="single"/>
        </w:rPr>
      </w:pPr>
      <w:r w:rsidRPr="00821763">
        <w:rPr>
          <w:rStyle w:val="lev"/>
          <w:rFonts w:ascii="Calibri" w:eastAsiaTheme="majorEastAsia" w:hAnsi="Calibri" w:cs="Calibri"/>
          <w:b w:val="0"/>
          <w:bCs w:val="0"/>
          <w:i/>
          <w:iCs/>
          <w:sz w:val="22"/>
          <w:szCs w:val="22"/>
          <w:u w:val="single"/>
        </w:rPr>
        <w:t>La démarche à suivre</w:t>
      </w:r>
      <w:r>
        <w:rPr>
          <w:rStyle w:val="lev"/>
          <w:rFonts w:ascii="Calibri" w:eastAsiaTheme="majorEastAsia" w:hAnsi="Calibri" w:cs="Calibri"/>
          <w:b w:val="0"/>
          <w:bCs w:val="0"/>
          <w:i/>
          <w:iCs/>
          <w:sz w:val="22"/>
          <w:szCs w:val="22"/>
          <w:u w:val="single"/>
        </w:rPr>
        <w:t> :</w:t>
      </w:r>
    </w:p>
    <w:p w14:paraId="00C65944" w14:textId="22754EBB" w:rsidR="004F67BE" w:rsidRPr="00821763" w:rsidRDefault="004F67BE" w:rsidP="004F67BE">
      <w:pPr>
        <w:numPr>
          <w:ilvl w:val="0"/>
          <w:numId w:val="4"/>
        </w:numPr>
        <w:autoSpaceDE w:val="0"/>
        <w:autoSpaceDN w:val="0"/>
        <w:adjustRightInd w:val="0"/>
        <w:spacing w:after="0" w:line="240" w:lineRule="auto"/>
        <w:ind w:left="0" w:firstLine="0"/>
        <w:jc w:val="both"/>
        <w:rPr>
          <w:rFonts w:ascii="Calibri" w:hAnsi="Calibri" w:cs="Calibri"/>
          <w:kern w:val="0"/>
          <w:sz w:val="22"/>
          <w:szCs w:val="22"/>
        </w:rPr>
      </w:pPr>
      <w:r w:rsidRPr="00821763">
        <w:rPr>
          <w:rFonts w:ascii="Calibri" w:hAnsi="Calibri" w:cs="Calibri"/>
          <w:kern w:val="0"/>
          <w:sz w:val="22"/>
          <w:szCs w:val="22"/>
        </w:rPr>
        <w:t>Le consommateur s’inscrit gratuitement sur la plateforme Bloctel et enregistre ses numéros fixes ou mobiles</w:t>
      </w:r>
      <w:r>
        <w:rPr>
          <w:rFonts w:ascii="Calibri" w:hAnsi="Calibri" w:cs="Calibri"/>
          <w:kern w:val="0"/>
          <w:sz w:val="22"/>
          <w:szCs w:val="22"/>
        </w:rPr>
        <w:t> ;</w:t>
      </w:r>
    </w:p>
    <w:p w14:paraId="545B29AB" w14:textId="77777777" w:rsidR="004F67BE" w:rsidRPr="00821763" w:rsidRDefault="004F67BE" w:rsidP="004F67BE">
      <w:pPr>
        <w:numPr>
          <w:ilvl w:val="0"/>
          <w:numId w:val="4"/>
        </w:numPr>
        <w:autoSpaceDE w:val="0"/>
        <w:autoSpaceDN w:val="0"/>
        <w:adjustRightInd w:val="0"/>
        <w:spacing w:after="0" w:line="240" w:lineRule="auto"/>
        <w:ind w:left="0" w:firstLine="0"/>
        <w:jc w:val="both"/>
        <w:rPr>
          <w:rFonts w:ascii="Calibri" w:hAnsi="Calibri" w:cs="Calibri"/>
          <w:kern w:val="0"/>
          <w:sz w:val="22"/>
          <w:szCs w:val="22"/>
        </w:rPr>
      </w:pPr>
      <w:r w:rsidRPr="00821763">
        <w:rPr>
          <w:rFonts w:ascii="Calibri" w:hAnsi="Calibri" w:cs="Calibri"/>
          <w:kern w:val="0"/>
          <w:sz w:val="22"/>
          <w:szCs w:val="22"/>
        </w:rPr>
        <w:t>Le professionnel s’inscrit au service Bloctel et accède à la liste d’opposition ;</w:t>
      </w:r>
    </w:p>
    <w:p w14:paraId="485A6627" w14:textId="77777777" w:rsidR="004F67BE" w:rsidRPr="00821763" w:rsidRDefault="004F67BE" w:rsidP="004F67BE">
      <w:pPr>
        <w:numPr>
          <w:ilvl w:val="0"/>
          <w:numId w:val="4"/>
        </w:numPr>
        <w:autoSpaceDE w:val="0"/>
        <w:autoSpaceDN w:val="0"/>
        <w:adjustRightInd w:val="0"/>
        <w:spacing w:after="0" w:line="240" w:lineRule="auto"/>
        <w:ind w:left="0" w:firstLine="0"/>
        <w:jc w:val="both"/>
        <w:rPr>
          <w:rFonts w:ascii="Calibri" w:hAnsi="Calibri" w:cs="Calibri"/>
          <w:kern w:val="0"/>
          <w:sz w:val="22"/>
          <w:szCs w:val="22"/>
        </w:rPr>
      </w:pPr>
      <w:r w:rsidRPr="00821763">
        <w:rPr>
          <w:rFonts w:ascii="Calibri" w:hAnsi="Calibri" w:cs="Calibri"/>
          <w:kern w:val="0"/>
          <w:sz w:val="22"/>
          <w:szCs w:val="22"/>
        </w:rPr>
        <w:t>Avant toute campagne de prospection, il vérifie si les numéros figurent sur la liste ;</w:t>
      </w:r>
    </w:p>
    <w:p w14:paraId="4F0DD416" w14:textId="77777777" w:rsidR="004F67BE" w:rsidRPr="00821763" w:rsidRDefault="004F67BE" w:rsidP="004F67BE">
      <w:pPr>
        <w:numPr>
          <w:ilvl w:val="0"/>
          <w:numId w:val="4"/>
        </w:numPr>
        <w:autoSpaceDE w:val="0"/>
        <w:autoSpaceDN w:val="0"/>
        <w:adjustRightInd w:val="0"/>
        <w:spacing w:after="0" w:line="240" w:lineRule="auto"/>
        <w:ind w:left="0" w:firstLine="0"/>
        <w:jc w:val="both"/>
        <w:rPr>
          <w:rFonts w:ascii="Calibri" w:hAnsi="Calibri" w:cs="Calibri"/>
          <w:kern w:val="0"/>
          <w:sz w:val="22"/>
          <w:szCs w:val="22"/>
        </w:rPr>
      </w:pPr>
      <w:r w:rsidRPr="00821763">
        <w:rPr>
          <w:rFonts w:ascii="Calibri" w:hAnsi="Calibri" w:cs="Calibri"/>
          <w:kern w:val="0"/>
          <w:sz w:val="22"/>
          <w:szCs w:val="22"/>
        </w:rPr>
        <w:t>Il retire de ses fichiers de prospection les numéros inscrits sur Bloctel ;</w:t>
      </w:r>
    </w:p>
    <w:p w14:paraId="608E3BBD" w14:textId="77777777" w:rsidR="004F67BE" w:rsidRPr="00821763" w:rsidRDefault="004F67BE" w:rsidP="004F67BE">
      <w:pPr>
        <w:numPr>
          <w:ilvl w:val="0"/>
          <w:numId w:val="4"/>
        </w:numPr>
        <w:autoSpaceDE w:val="0"/>
        <w:autoSpaceDN w:val="0"/>
        <w:adjustRightInd w:val="0"/>
        <w:spacing w:after="0" w:line="240" w:lineRule="auto"/>
        <w:ind w:left="0" w:firstLine="0"/>
        <w:jc w:val="both"/>
        <w:rPr>
          <w:rFonts w:ascii="Calibri" w:hAnsi="Calibri" w:cs="Calibri"/>
          <w:kern w:val="0"/>
          <w:sz w:val="22"/>
          <w:szCs w:val="22"/>
        </w:rPr>
      </w:pPr>
      <w:r w:rsidRPr="00821763">
        <w:rPr>
          <w:rFonts w:ascii="Calibri" w:hAnsi="Calibri" w:cs="Calibri"/>
          <w:kern w:val="0"/>
          <w:sz w:val="22"/>
          <w:szCs w:val="22"/>
        </w:rPr>
        <w:t>Il ne contacte que les consommateurs ayant expressément consenti au démarchage ;</w:t>
      </w:r>
    </w:p>
    <w:p w14:paraId="4B96A324" w14:textId="77777777" w:rsidR="004F67BE" w:rsidRDefault="004F67BE" w:rsidP="004F67BE">
      <w:pPr>
        <w:numPr>
          <w:ilvl w:val="0"/>
          <w:numId w:val="4"/>
        </w:numPr>
        <w:autoSpaceDE w:val="0"/>
        <w:autoSpaceDN w:val="0"/>
        <w:adjustRightInd w:val="0"/>
        <w:spacing w:after="0" w:line="240" w:lineRule="auto"/>
        <w:ind w:left="0" w:firstLine="0"/>
        <w:jc w:val="both"/>
        <w:rPr>
          <w:rFonts w:ascii="Calibri" w:hAnsi="Calibri" w:cs="Calibri"/>
          <w:kern w:val="0"/>
          <w:sz w:val="22"/>
          <w:szCs w:val="22"/>
        </w:rPr>
      </w:pPr>
      <w:r w:rsidRPr="00821763">
        <w:rPr>
          <w:rFonts w:ascii="Calibri" w:hAnsi="Calibri" w:cs="Calibri"/>
          <w:kern w:val="0"/>
          <w:sz w:val="22"/>
          <w:szCs w:val="22"/>
        </w:rPr>
        <w:t>En cas de non-respect, il s’expose à des sanctions administratives prononcées par la DGCCRF.</w:t>
      </w:r>
    </w:p>
    <w:p w14:paraId="6CFD81FA" w14:textId="77777777" w:rsidR="004F67BE" w:rsidRDefault="004F67BE" w:rsidP="004F67BE">
      <w:pPr>
        <w:autoSpaceDE w:val="0"/>
        <w:autoSpaceDN w:val="0"/>
        <w:adjustRightInd w:val="0"/>
        <w:spacing w:after="0" w:line="240" w:lineRule="auto"/>
        <w:jc w:val="both"/>
        <w:rPr>
          <w:rFonts w:ascii="Calibri" w:hAnsi="Calibri" w:cs="Calibri"/>
          <w:kern w:val="0"/>
          <w:sz w:val="22"/>
          <w:szCs w:val="22"/>
        </w:rPr>
      </w:pPr>
    </w:p>
    <w:p w14:paraId="54705538" w14:textId="77777777" w:rsidR="004F67BE" w:rsidRPr="000B490B" w:rsidRDefault="004F67BE" w:rsidP="004F67BE">
      <w:pPr>
        <w:jc w:val="both"/>
        <w:rPr>
          <w:rFonts w:ascii="Calibri" w:hAnsi="Calibri" w:cs="Calibri"/>
          <w:b/>
          <w:bCs/>
          <w:color w:val="000000" w:themeColor="text1"/>
          <w:sz w:val="22"/>
          <w:szCs w:val="22"/>
        </w:rPr>
      </w:pPr>
      <w:r>
        <w:rPr>
          <w:rFonts w:ascii="Calibri" w:hAnsi="Calibri" w:cs="Calibri"/>
          <w:kern w:val="0"/>
          <w:sz w:val="22"/>
          <w:szCs w:val="22"/>
        </w:rPr>
        <w:t xml:space="preserve">Attention, </w:t>
      </w:r>
      <w:r>
        <w:rPr>
          <w:rStyle w:val="lev"/>
          <w:rFonts w:ascii="Calibri" w:hAnsi="Calibri" w:cs="Calibri"/>
          <w:b w:val="0"/>
          <w:bCs w:val="0"/>
          <w:color w:val="000000"/>
          <w:sz w:val="22"/>
          <w:szCs w:val="22"/>
        </w:rPr>
        <w:t>m</w:t>
      </w:r>
      <w:r w:rsidRPr="00715548">
        <w:rPr>
          <w:rStyle w:val="lev"/>
          <w:rFonts w:ascii="Calibri" w:hAnsi="Calibri" w:cs="Calibri"/>
          <w:b w:val="0"/>
          <w:bCs w:val="0"/>
          <w:color w:val="000000"/>
          <w:sz w:val="22"/>
          <w:szCs w:val="22"/>
        </w:rPr>
        <w:t>ême en étant inscrit sur Bloctel, certains appels restent possibles</w:t>
      </w:r>
      <w:r>
        <w:rPr>
          <w:rStyle w:val="lev"/>
          <w:rFonts w:ascii="Calibri" w:hAnsi="Calibri" w:cs="Calibri"/>
          <w:b w:val="0"/>
          <w:bCs w:val="0"/>
          <w:color w:val="000000"/>
          <w:sz w:val="22"/>
          <w:szCs w:val="22"/>
        </w:rPr>
        <w:t>, pour des sondages par exemple.</w:t>
      </w:r>
    </w:p>
    <w:p w14:paraId="748239DB" w14:textId="77777777" w:rsidR="004F67BE" w:rsidRPr="00821763" w:rsidRDefault="004F67BE" w:rsidP="004F67BE">
      <w:pPr>
        <w:spacing w:before="100" w:beforeAutospacing="1" w:after="100" w:afterAutospacing="1" w:line="240" w:lineRule="auto"/>
        <w:jc w:val="both"/>
        <w:outlineLvl w:val="2"/>
        <w:rPr>
          <w:rFonts w:ascii="Calibri" w:eastAsia="Times New Roman" w:hAnsi="Calibri" w:cs="Calibri"/>
          <w:b/>
          <w:bCs/>
          <w:kern w:val="0"/>
          <w:sz w:val="22"/>
          <w:szCs w:val="22"/>
          <w:lang w:eastAsia="fr-FR"/>
          <w14:ligatures w14:val="none"/>
        </w:rPr>
      </w:pPr>
      <w:r w:rsidRPr="00821763">
        <w:rPr>
          <w:rFonts w:ascii="Calibri" w:eastAsia="Times New Roman" w:hAnsi="Calibri" w:cs="Calibri"/>
          <w:b/>
          <w:bCs/>
          <w:kern w:val="0"/>
          <w:sz w:val="22"/>
          <w:szCs w:val="22"/>
          <w:lang w:eastAsia="fr-FR"/>
          <w14:ligatures w14:val="none"/>
        </w:rPr>
        <w:t>b) Consentement préalable</w:t>
      </w:r>
    </w:p>
    <w:p w14:paraId="42F271B5" w14:textId="77777777" w:rsidR="004F67BE" w:rsidRPr="00821763" w:rsidRDefault="004F67BE" w:rsidP="004F67BE">
      <w:pPr>
        <w:spacing w:before="100" w:beforeAutospacing="1" w:after="100" w:afterAutospacing="1" w:line="240" w:lineRule="auto"/>
        <w:jc w:val="both"/>
        <w:rPr>
          <w:rFonts w:ascii="Calibri" w:eastAsia="Times New Roman" w:hAnsi="Calibri" w:cs="Calibri"/>
          <w:kern w:val="0"/>
          <w:sz w:val="22"/>
          <w:szCs w:val="22"/>
          <w:lang w:eastAsia="fr-FR"/>
          <w14:ligatures w14:val="none"/>
        </w:rPr>
      </w:pPr>
      <w:r w:rsidRPr="00821763">
        <w:rPr>
          <w:rFonts w:ascii="Calibri" w:eastAsia="Times New Roman" w:hAnsi="Calibri" w:cs="Calibri"/>
          <w:kern w:val="0"/>
          <w:sz w:val="22"/>
          <w:szCs w:val="22"/>
          <w:lang w:eastAsia="fr-FR"/>
          <w14:ligatures w14:val="none"/>
        </w:rPr>
        <w:t>Le démarchage téléphonique reste possible si le consommateur a donné un consentement explicite, libre et éclairé à être contacté par un professionnel pour la prospection commerciale.</w:t>
      </w:r>
    </w:p>
    <w:p w14:paraId="6A00FCDA" w14:textId="77777777" w:rsidR="004F67BE" w:rsidRPr="00821763" w:rsidRDefault="004F67BE" w:rsidP="004F67BE">
      <w:pPr>
        <w:spacing w:before="100" w:beforeAutospacing="1" w:after="100" w:afterAutospacing="1" w:line="240" w:lineRule="auto"/>
        <w:jc w:val="both"/>
        <w:outlineLvl w:val="2"/>
        <w:rPr>
          <w:rFonts w:ascii="Calibri" w:eastAsia="Times New Roman" w:hAnsi="Calibri" w:cs="Calibri"/>
          <w:b/>
          <w:bCs/>
          <w:kern w:val="0"/>
          <w:sz w:val="22"/>
          <w:szCs w:val="22"/>
          <w:lang w:eastAsia="fr-FR"/>
          <w14:ligatures w14:val="none"/>
        </w:rPr>
      </w:pPr>
      <w:r w:rsidRPr="00821763">
        <w:rPr>
          <w:rFonts w:ascii="Calibri" w:eastAsia="Times New Roman" w:hAnsi="Calibri" w:cs="Calibri"/>
          <w:b/>
          <w:bCs/>
          <w:kern w:val="0"/>
          <w:sz w:val="22"/>
          <w:szCs w:val="22"/>
          <w:lang w:eastAsia="fr-FR"/>
          <w14:ligatures w14:val="none"/>
        </w:rPr>
        <w:t>c) Protection des données personnelles</w:t>
      </w:r>
    </w:p>
    <w:p w14:paraId="42F117B4" w14:textId="606F16F2" w:rsidR="004F67BE" w:rsidRPr="00821763" w:rsidRDefault="004F67BE" w:rsidP="004F67BE">
      <w:pPr>
        <w:pStyle w:val="NormalWeb"/>
        <w:jc w:val="both"/>
        <w:rPr>
          <w:rFonts w:ascii="Calibri" w:hAnsi="Calibri" w:cs="Calibri"/>
          <w:sz w:val="22"/>
          <w:szCs w:val="22"/>
        </w:rPr>
      </w:pPr>
      <w:r w:rsidRPr="00821763">
        <w:rPr>
          <w:rFonts w:ascii="Calibri" w:hAnsi="Calibri" w:cs="Calibri"/>
          <w:sz w:val="22"/>
          <w:szCs w:val="22"/>
        </w:rPr>
        <w:t>Le démarchage téléphonique implique nécessairement le traitement de données personnelles. Toute collecte ou utilisation de ces données à des fins de prospection doit respecter le Règlement Général de la Protection des Données (</w:t>
      </w:r>
      <w:r w:rsidRPr="00821763">
        <w:rPr>
          <w:rStyle w:val="lev"/>
          <w:rFonts w:ascii="Calibri" w:eastAsiaTheme="majorEastAsia" w:hAnsi="Calibri" w:cs="Calibri"/>
          <w:b w:val="0"/>
          <w:bCs w:val="0"/>
          <w:sz w:val="22"/>
          <w:szCs w:val="22"/>
        </w:rPr>
        <w:t xml:space="preserve">RGPD) </w:t>
      </w:r>
      <w:del w:id="10" w:author="Mathieu Rouy" w:date="2026-03-30T12:33:00Z" w16du:dateUtc="2026-03-30T10:33:00Z">
        <w:r w:rsidRPr="00821763" w:rsidDel="00C93E87">
          <w:rPr>
            <w:rStyle w:val="lev"/>
            <w:rFonts w:ascii="Calibri" w:eastAsiaTheme="majorEastAsia" w:hAnsi="Calibri" w:cs="Calibri"/>
            <w:b w:val="0"/>
            <w:bCs w:val="0"/>
            <w:sz w:val="22"/>
            <w:szCs w:val="22"/>
          </w:rPr>
          <w:delText>(Article 6)</w:delText>
        </w:r>
        <w:r w:rsidRPr="00821763" w:rsidDel="00C93E87">
          <w:rPr>
            <w:rFonts w:ascii="Calibri" w:hAnsi="Calibri" w:cs="Calibri"/>
            <w:sz w:val="22"/>
            <w:szCs w:val="22"/>
          </w:rPr>
          <w:delText xml:space="preserve"> </w:delText>
        </w:r>
      </w:del>
      <w:r w:rsidRPr="00821763">
        <w:rPr>
          <w:rFonts w:ascii="Calibri" w:hAnsi="Calibri" w:cs="Calibri"/>
          <w:sz w:val="22"/>
          <w:szCs w:val="22"/>
        </w:rPr>
        <w:t xml:space="preserve">ainsi que la </w:t>
      </w:r>
      <w:r w:rsidRPr="00821763">
        <w:rPr>
          <w:rStyle w:val="lev"/>
          <w:rFonts w:ascii="Calibri" w:eastAsiaTheme="majorEastAsia" w:hAnsi="Calibri" w:cs="Calibri"/>
          <w:b w:val="0"/>
          <w:bCs w:val="0"/>
          <w:sz w:val="22"/>
          <w:szCs w:val="22"/>
        </w:rPr>
        <w:t>loi Informatique et Libertés de 1978</w:t>
      </w:r>
      <w:r w:rsidRPr="00821763">
        <w:rPr>
          <w:rFonts w:ascii="Calibri" w:hAnsi="Calibri" w:cs="Calibri"/>
          <w:sz w:val="22"/>
          <w:szCs w:val="22"/>
        </w:rPr>
        <w:t xml:space="preserve">. Le consommateur doit avoir donné un </w:t>
      </w:r>
      <w:r w:rsidRPr="00821763">
        <w:rPr>
          <w:rStyle w:val="lev"/>
          <w:rFonts w:ascii="Calibri" w:eastAsiaTheme="majorEastAsia" w:hAnsi="Calibri" w:cs="Calibri"/>
          <w:b w:val="0"/>
          <w:bCs w:val="0"/>
          <w:sz w:val="22"/>
          <w:szCs w:val="22"/>
        </w:rPr>
        <w:t>consentement spécifique, éclairé et documenté</w:t>
      </w:r>
      <w:r w:rsidRPr="00821763">
        <w:rPr>
          <w:rFonts w:ascii="Calibri" w:hAnsi="Calibri" w:cs="Calibri"/>
          <w:sz w:val="22"/>
          <w:szCs w:val="22"/>
        </w:rPr>
        <w:t xml:space="preserve">, qu’il peut retirer à tout moment. Cette exigence garantit que les </w:t>
      </w:r>
      <w:r w:rsidRPr="00821763">
        <w:rPr>
          <w:rFonts w:ascii="Calibri" w:hAnsi="Calibri" w:cs="Calibri"/>
          <w:sz w:val="22"/>
          <w:szCs w:val="22"/>
        </w:rPr>
        <w:lastRenderedPageBreak/>
        <w:t>démarches commerciales ne se font pas au détriment des droits fondamentaux à la vie privée et à la protection des données.</w:t>
      </w:r>
    </w:p>
    <w:p w14:paraId="36272C6F" w14:textId="77777777" w:rsidR="004F67BE" w:rsidRPr="00821763" w:rsidRDefault="004F67BE" w:rsidP="004F67BE">
      <w:pPr>
        <w:spacing w:before="100" w:beforeAutospacing="1" w:after="100" w:afterAutospacing="1" w:line="240" w:lineRule="auto"/>
        <w:jc w:val="both"/>
        <w:outlineLvl w:val="2"/>
        <w:rPr>
          <w:rFonts w:ascii="Calibri" w:eastAsia="Times New Roman" w:hAnsi="Calibri" w:cs="Calibri"/>
          <w:b/>
          <w:bCs/>
          <w:kern w:val="0"/>
          <w:sz w:val="22"/>
          <w:szCs w:val="22"/>
          <w:lang w:eastAsia="fr-FR"/>
          <w14:ligatures w14:val="none"/>
        </w:rPr>
      </w:pPr>
      <w:r w:rsidRPr="00821763">
        <w:rPr>
          <w:rFonts w:ascii="Calibri" w:eastAsia="Times New Roman" w:hAnsi="Calibri" w:cs="Calibri"/>
          <w:b/>
          <w:bCs/>
          <w:kern w:val="0"/>
          <w:sz w:val="22"/>
          <w:szCs w:val="22"/>
          <w:lang w:eastAsia="fr-FR"/>
          <w14:ligatures w14:val="none"/>
        </w:rPr>
        <w:t>d) Contrats conclus à la suite d’un démarchage abusif</w:t>
      </w:r>
    </w:p>
    <w:p w14:paraId="17E06236" w14:textId="5700FF2C" w:rsidR="004F67BE" w:rsidRPr="00821763" w:rsidRDefault="004F67BE" w:rsidP="004F67BE">
      <w:pPr>
        <w:pStyle w:val="NormalWeb"/>
        <w:jc w:val="both"/>
        <w:rPr>
          <w:rFonts w:ascii="Calibri" w:hAnsi="Calibri" w:cs="Calibri"/>
          <w:sz w:val="22"/>
          <w:szCs w:val="22"/>
        </w:rPr>
      </w:pPr>
      <w:r w:rsidRPr="00821763">
        <w:rPr>
          <w:rFonts w:ascii="Calibri" w:hAnsi="Calibri" w:cs="Calibri"/>
          <w:sz w:val="22"/>
          <w:szCs w:val="22"/>
        </w:rPr>
        <w:t xml:space="preserve">Lorsque le démarchage téléphonique est illégal ou effectué sans consentement, les contrats </w:t>
      </w:r>
      <w:ins w:id="11" w:author="Lucas Boumendil" w:date="2026-04-14T09:06:00Z" w16du:dateUtc="2026-04-14T07:06:00Z">
        <w:r w:rsidR="00B71B5B">
          <w:rPr>
            <w:rFonts w:ascii="Calibri" w:hAnsi="Calibri" w:cs="Calibri"/>
            <w:sz w:val="22"/>
            <w:szCs w:val="22"/>
          </w:rPr>
          <w:t xml:space="preserve">qui en résultent </w:t>
        </w:r>
      </w:ins>
      <w:del w:id="12" w:author="Lucas Boumendil" w:date="2026-04-14T09:06:00Z" w16du:dateUtc="2026-04-14T07:06:00Z">
        <w:r w:rsidRPr="00821763" w:rsidDel="00B71B5B">
          <w:rPr>
            <w:rFonts w:ascii="Calibri" w:hAnsi="Calibri" w:cs="Calibri"/>
            <w:sz w:val="22"/>
            <w:szCs w:val="22"/>
          </w:rPr>
          <w:delText xml:space="preserve">conclus </w:delText>
        </w:r>
        <w:commentRangeStart w:id="13"/>
        <w:r w:rsidRPr="00821763" w:rsidDel="00B71B5B">
          <w:rPr>
            <w:rFonts w:ascii="Calibri" w:hAnsi="Calibri" w:cs="Calibri"/>
            <w:sz w:val="22"/>
            <w:szCs w:val="22"/>
          </w:rPr>
          <w:delText xml:space="preserve">à son issue </w:delText>
        </w:r>
        <w:commentRangeEnd w:id="13"/>
        <w:r w:rsidR="00C93E87" w:rsidRPr="00821763" w:rsidDel="00B71B5B">
          <w:rPr>
            <w:rStyle w:val="Marquedecommentaire"/>
            <w:rFonts w:ascii="Calibri" w:hAnsi="Calibri" w:cs="Calibri"/>
            <w:sz w:val="22"/>
            <w:szCs w:val="22"/>
          </w:rPr>
          <w:commentReference w:id="13"/>
        </w:r>
      </w:del>
      <w:r w:rsidRPr="00821763">
        <w:rPr>
          <w:rFonts w:ascii="Calibri" w:hAnsi="Calibri" w:cs="Calibri"/>
          <w:sz w:val="22"/>
          <w:szCs w:val="22"/>
        </w:rPr>
        <w:t>peuvent être annulés. L’</w:t>
      </w:r>
      <w:r w:rsidRPr="00821763">
        <w:rPr>
          <w:rStyle w:val="lev"/>
          <w:rFonts w:ascii="Calibri" w:eastAsiaTheme="majorEastAsia" w:hAnsi="Calibri" w:cs="Calibri"/>
          <w:b w:val="0"/>
          <w:bCs w:val="0"/>
          <w:sz w:val="22"/>
          <w:szCs w:val="22"/>
        </w:rPr>
        <w:t>article L. 121-19 du Code de la consommation</w:t>
      </w:r>
      <w:r w:rsidRPr="00821763">
        <w:rPr>
          <w:rFonts w:ascii="Calibri" w:hAnsi="Calibri" w:cs="Calibri"/>
          <w:sz w:val="22"/>
          <w:szCs w:val="22"/>
        </w:rPr>
        <w:t xml:space="preserve"> prévoit que le consommateur est en droit de demander l’annulation d’un contrat conclu à la suite d’un appel abusif, ce qui lui permet de se protéger financièrement et juridiquement.</w:t>
      </w:r>
    </w:p>
    <w:p w14:paraId="16247AD3" w14:textId="77777777" w:rsidR="004F67BE" w:rsidRPr="00821763" w:rsidRDefault="004F67BE" w:rsidP="004F67BE">
      <w:pPr>
        <w:spacing w:before="100" w:beforeAutospacing="1" w:after="100" w:afterAutospacing="1" w:line="240" w:lineRule="auto"/>
        <w:jc w:val="both"/>
        <w:rPr>
          <w:rFonts w:ascii="Calibri" w:eastAsia="Times New Roman" w:hAnsi="Calibri" w:cs="Calibri"/>
          <w:b/>
          <w:bCs/>
          <w:kern w:val="0"/>
          <w:sz w:val="22"/>
          <w:szCs w:val="22"/>
          <w:u w:val="single"/>
          <w:lang w:eastAsia="fr-FR"/>
          <w14:ligatures w14:val="none"/>
        </w:rPr>
      </w:pPr>
      <w:r w:rsidRPr="00821763">
        <w:rPr>
          <w:rFonts w:ascii="Calibri" w:eastAsia="Times New Roman" w:hAnsi="Calibri" w:cs="Calibri"/>
          <w:b/>
          <w:bCs/>
          <w:kern w:val="0"/>
          <w:sz w:val="22"/>
          <w:szCs w:val="22"/>
          <w:u w:val="single"/>
          <w:lang w:eastAsia="fr-FR"/>
          <w14:ligatures w14:val="none"/>
        </w:rPr>
        <w:t>4. Les sanctions</w:t>
      </w:r>
    </w:p>
    <w:p w14:paraId="1088B5E4" w14:textId="77777777" w:rsidR="004F67BE" w:rsidRPr="00963C39" w:rsidRDefault="004F67BE" w:rsidP="004F67BE">
      <w:pPr>
        <w:spacing w:before="100" w:beforeAutospacing="1" w:after="100" w:afterAutospacing="1" w:line="240" w:lineRule="auto"/>
        <w:jc w:val="both"/>
        <w:rPr>
          <w:rFonts w:ascii="Calibri" w:eastAsia="Times New Roman" w:hAnsi="Calibri" w:cs="Calibri"/>
          <w:b/>
          <w:bCs/>
          <w:kern w:val="0"/>
          <w:sz w:val="22"/>
          <w:szCs w:val="22"/>
          <w:lang w:eastAsia="fr-FR"/>
          <w14:ligatures w14:val="none"/>
        </w:rPr>
      </w:pPr>
      <w:r w:rsidRPr="00821763">
        <w:rPr>
          <w:rFonts w:ascii="Calibri" w:hAnsi="Calibri" w:cs="Calibri"/>
          <w:sz w:val="22"/>
          <w:szCs w:val="22"/>
        </w:rPr>
        <w:t xml:space="preserve">Les professionnels qui ne respectent pas les règles du démarchage téléphonique s’exposent à plusieurs types de sanctions. </w:t>
      </w:r>
    </w:p>
    <w:p w14:paraId="67B69902" w14:textId="77777777" w:rsidR="004F67BE" w:rsidRPr="00821763" w:rsidRDefault="004F67BE" w:rsidP="004F67BE">
      <w:pPr>
        <w:spacing w:before="100" w:beforeAutospacing="1" w:after="100" w:afterAutospacing="1" w:line="240" w:lineRule="auto"/>
        <w:jc w:val="both"/>
        <w:rPr>
          <w:rFonts w:ascii="Calibri" w:eastAsia="Times New Roman" w:hAnsi="Calibri" w:cs="Calibri"/>
          <w:b/>
          <w:bCs/>
          <w:i/>
          <w:iCs/>
          <w:kern w:val="0"/>
          <w:sz w:val="22"/>
          <w:szCs w:val="22"/>
          <w:lang w:eastAsia="fr-FR"/>
          <w14:ligatures w14:val="none"/>
        </w:rPr>
      </w:pPr>
      <w:r w:rsidRPr="00821763">
        <w:rPr>
          <w:rFonts w:ascii="Calibri" w:eastAsia="Times New Roman" w:hAnsi="Calibri" w:cs="Calibri"/>
          <w:b/>
          <w:bCs/>
          <w:i/>
          <w:iCs/>
          <w:kern w:val="0"/>
          <w:sz w:val="22"/>
          <w:szCs w:val="22"/>
          <w:lang w:eastAsia="fr-FR"/>
          <w14:ligatures w14:val="none"/>
        </w:rPr>
        <w:t xml:space="preserve">Sanctions administratives : </w:t>
      </w:r>
    </w:p>
    <w:p w14:paraId="6318CFDF" w14:textId="77777777" w:rsidR="004F67BE" w:rsidRPr="00821763" w:rsidRDefault="004F67BE" w:rsidP="004F67BE">
      <w:pPr>
        <w:spacing w:before="100" w:beforeAutospacing="1" w:after="100" w:afterAutospacing="1" w:line="240" w:lineRule="auto"/>
        <w:jc w:val="both"/>
        <w:rPr>
          <w:rFonts w:ascii="Calibri" w:hAnsi="Calibri" w:cs="Calibri"/>
          <w:sz w:val="22"/>
          <w:szCs w:val="22"/>
        </w:rPr>
      </w:pPr>
      <w:r w:rsidRPr="00821763">
        <w:rPr>
          <w:rFonts w:ascii="Calibri" w:hAnsi="Calibri" w:cs="Calibri"/>
          <w:sz w:val="22"/>
          <w:szCs w:val="22"/>
        </w:rPr>
        <w:t xml:space="preserve">Sur le plan administratif, ils peuvent encourir des </w:t>
      </w:r>
      <w:r w:rsidRPr="00821763">
        <w:rPr>
          <w:rStyle w:val="lev"/>
          <w:rFonts w:ascii="Calibri" w:hAnsi="Calibri" w:cs="Calibri"/>
          <w:b w:val="0"/>
          <w:bCs w:val="0"/>
          <w:sz w:val="22"/>
          <w:szCs w:val="22"/>
        </w:rPr>
        <w:t>amendes allant jusqu’à 75 000 € pour une personne physique</w:t>
      </w:r>
      <w:r w:rsidRPr="00821763">
        <w:rPr>
          <w:rFonts w:ascii="Calibri" w:hAnsi="Calibri" w:cs="Calibri"/>
          <w:sz w:val="22"/>
          <w:szCs w:val="22"/>
        </w:rPr>
        <w:t xml:space="preserve"> et </w:t>
      </w:r>
      <w:r w:rsidRPr="00821763">
        <w:rPr>
          <w:rStyle w:val="lev"/>
          <w:rFonts w:ascii="Calibri" w:hAnsi="Calibri" w:cs="Calibri"/>
          <w:b w:val="0"/>
          <w:bCs w:val="0"/>
          <w:sz w:val="22"/>
          <w:szCs w:val="22"/>
        </w:rPr>
        <w:t>375 000 € pour une personne morale</w:t>
      </w:r>
      <w:r w:rsidRPr="00821763">
        <w:rPr>
          <w:rFonts w:ascii="Calibri" w:hAnsi="Calibri" w:cs="Calibri"/>
          <w:sz w:val="22"/>
          <w:szCs w:val="22"/>
        </w:rPr>
        <w:t xml:space="preserve"> (Articles L. 223-2 et L. 242-16 du Code de la consommation).</w:t>
      </w:r>
    </w:p>
    <w:p w14:paraId="49EB784D" w14:textId="77777777" w:rsidR="004F67BE" w:rsidRPr="00821763" w:rsidRDefault="004F67BE" w:rsidP="004F67BE">
      <w:pPr>
        <w:spacing w:before="100" w:beforeAutospacing="1" w:after="100" w:afterAutospacing="1" w:line="240" w:lineRule="auto"/>
        <w:jc w:val="both"/>
        <w:rPr>
          <w:rFonts w:ascii="Calibri" w:eastAsia="Times New Roman" w:hAnsi="Calibri" w:cs="Calibri"/>
          <w:b/>
          <w:bCs/>
          <w:i/>
          <w:iCs/>
          <w:kern w:val="0"/>
          <w:sz w:val="22"/>
          <w:szCs w:val="22"/>
          <w:lang w:eastAsia="fr-FR"/>
          <w14:ligatures w14:val="none"/>
        </w:rPr>
      </w:pPr>
      <w:r w:rsidRPr="00821763">
        <w:rPr>
          <w:rFonts w:ascii="Calibri" w:eastAsia="Times New Roman" w:hAnsi="Calibri" w:cs="Calibri"/>
          <w:b/>
          <w:bCs/>
          <w:i/>
          <w:iCs/>
          <w:kern w:val="0"/>
          <w:sz w:val="22"/>
          <w:szCs w:val="22"/>
          <w:lang w:eastAsia="fr-FR"/>
          <w14:ligatures w14:val="none"/>
        </w:rPr>
        <w:t>Sanctions pénales :</w:t>
      </w:r>
    </w:p>
    <w:p w14:paraId="6972F717" w14:textId="77777777" w:rsidR="004F67BE" w:rsidRPr="00963C39" w:rsidRDefault="004F67BE" w:rsidP="004F67BE">
      <w:pPr>
        <w:jc w:val="both"/>
        <w:rPr>
          <w:rFonts w:ascii="Calibri" w:hAnsi="Calibri" w:cs="Calibri"/>
          <w:sz w:val="22"/>
          <w:szCs w:val="22"/>
        </w:rPr>
      </w:pPr>
      <w:r w:rsidRPr="00821763">
        <w:rPr>
          <w:rStyle w:val="lev"/>
          <w:rFonts w:ascii="Calibri" w:hAnsi="Calibri" w:cs="Calibri"/>
          <w:b w:val="0"/>
          <w:bCs w:val="0"/>
          <w:sz w:val="22"/>
          <w:szCs w:val="22"/>
        </w:rPr>
        <w:t>Des sanctions pénales sont prévues pour certains comportements</w:t>
      </w:r>
      <w:r w:rsidRPr="00821763">
        <w:rPr>
          <w:rFonts w:ascii="Calibri" w:hAnsi="Calibri" w:cs="Calibri"/>
          <w:sz w:val="22"/>
          <w:szCs w:val="22"/>
        </w:rPr>
        <w:t xml:space="preserve">. Le </w:t>
      </w:r>
      <w:r w:rsidRPr="00821763">
        <w:rPr>
          <w:rStyle w:val="lev"/>
          <w:rFonts w:ascii="Calibri" w:hAnsi="Calibri" w:cs="Calibri"/>
          <w:b w:val="0"/>
          <w:bCs w:val="0"/>
          <w:sz w:val="22"/>
          <w:szCs w:val="22"/>
        </w:rPr>
        <w:t>harcèlement téléphonique</w:t>
      </w:r>
      <w:r w:rsidRPr="00821763">
        <w:rPr>
          <w:rFonts w:ascii="Calibri" w:hAnsi="Calibri" w:cs="Calibri"/>
          <w:sz w:val="22"/>
          <w:szCs w:val="22"/>
        </w:rPr>
        <w:t xml:space="preserve"> est puni par l’</w:t>
      </w:r>
      <w:r w:rsidRPr="00821763">
        <w:rPr>
          <w:rStyle w:val="lev"/>
          <w:rFonts w:ascii="Calibri" w:hAnsi="Calibri" w:cs="Calibri"/>
          <w:b w:val="0"/>
          <w:bCs w:val="0"/>
          <w:sz w:val="22"/>
          <w:szCs w:val="22"/>
        </w:rPr>
        <w:t>article 222-16 du Code pénal</w:t>
      </w:r>
      <w:r w:rsidRPr="00821763">
        <w:rPr>
          <w:rFonts w:ascii="Calibri" w:hAnsi="Calibri" w:cs="Calibri"/>
          <w:sz w:val="22"/>
          <w:szCs w:val="22"/>
        </w:rPr>
        <w:t>. L’</w:t>
      </w:r>
      <w:r w:rsidRPr="00821763">
        <w:rPr>
          <w:rStyle w:val="lev"/>
          <w:rFonts w:ascii="Calibri" w:hAnsi="Calibri" w:cs="Calibri"/>
          <w:b w:val="0"/>
          <w:bCs w:val="0"/>
          <w:sz w:val="22"/>
          <w:szCs w:val="22"/>
        </w:rPr>
        <w:t>usurpation de numéro ou la tromperie sur l’identité de l’appelant</w:t>
      </w:r>
      <w:r w:rsidRPr="00821763">
        <w:rPr>
          <w:rFonts w:ascii="Calibri" w:hAnsi="Calibri" w:cs="Calibri"/>
          <w:sz w:val="22"/>
          <w:szCs w:val="22"/>
        </w:rPr>
        <w:t xml:space="preserve"> est sanctionnée par l’</w:t>
      </w:r>
      <w:r w:rsidRPr="00821763">
        <w:rPr>
          <w:rStyle w:val="lev"/>
          <w:rFonts w:ascii="Calibri" w:hAnsi="Calibri" w:cs="Calibri"/>
          <w:b w:val="0"/>
          <w:bCs w:val="0"/>
          <w:sz w:val="22"/>
          <w:szCs w:val="22"/>
        </w:rPr>
        <w:t>article 223-19 du Code pénal</w:t>
      </w:r>
      <w:r w:rsidRPr="00821763">
        <w:rPr>
          <w:rFonts w:ascii="Calibri" w:hAnsi="Calibri" w:cs="Calibri"/>
          <w:sz w:val="22"/>
          <w:szCs w:val="22"/>
        </w:rPr>
        <w:t xml:space="preserve">, tandis que les </w:t>
      </w:r>
      <w:r w:rsidRPr="00821763">
        <w:rPr>
          <w:rStyle w:val="lev"/>
          <w:rFonts w:ascii="Calibri" w:hAnsi="Calibri" w:cs="Calibri"/>
          <w:b w:val="0"/>
          <w:bCs w:val="0"/>
          <w:sz w:val="22"/>
          <w:szCs w:val="22"/>
        </w:rPr>
        <w:t>pratiques commerciales trompeuses</w:t>
      </w:r>
      <w:r w:rsidRPr="00821763">
        <w:rPr>
          <w:rFonts w:ascii="Calibri" w:hAnsi="Calibri" w:cs="Calibri"/>
          <w:sz w:val="22"/>
          <w:szCs w:val="22"/>
        </w:rPr>
        <w:t xml:space="preserve"> (pratiques visant à induire en erreur le consommateur sur les caractéristiques, le prix ou les conditions d’un bien ou service) sont réprimées par les </w:t>
      </w:r>
      <w:r w:rsidRPr="00821763">
        <w:rPr>
          <w:rStyle w:val="lev"/>
          <w:rFonts w:ascii="Calibri" w:hAnsi="Calibri" w:cs="Calibri"/>
          <w:b w:val="0"/>
          <w:bCs w:val="0"/>
          <w:sz w:val="22"/>
          <w:szCs w:val="22"/>
        </w:rPr>
        <w:t>articles L. 121-2 et L. 121-3 du Code de la consommation</w:t>
      </w:r>
      <w:r w:rsidRPr="00821763">
        <w:rPr>
          <w:rFonts w:ascii="Calibri" w:hAnsi="Calibri" w:cs="Calibri"/>
          <w:sz w:val="22"/>
          <w:szCs w:val="22"/>
        </w:rPr>
        <w:t xml:space="preserve">. </w:t>
      </w:r>
      <w:r w:rsidRPr="00963C39">
        <w:rPr>
          <w:rFonts w:ascii="Calibri" w:hAnsi="Calibri" w:cs="Calibri"/>
          <w:sz w:val="22"/>
          <w:szCs w:val="22"/>
        </w:rPr>
        <w:t>Par exemple</w:t>
      </w:r>
      <w:r>
        <w:rPr>
          <w:rFonts w:ascii="Calibri" w:hAnsi="Calibri" w:cs="Calibri"/>
          <w:sz w:val="22"/>
          <w:szCs w:val="22"/>
        </w:rPr>
        <w:t>, constitue une pratique commerciale trompeuse le fait d’afficher</w:t>
      </w:r>
      <w:r w:rsidRPr="00963C39">
        <w:rPr>
          <w:rFonts w:ascii="Calibri" w:hAnsi="Calibri" w:cs="Calibri"/>
          <w:sz w:val="22"/>
          <w:szCs w:val="22"/>
        </w:rPr>
        <w:t xml:space="preserve"> un faux prix promotionnel en prétendant qu’il s’agit d’une réduction exceptionnelle alors que le prix n’a jamais été plus élevé auparavant</w:t>
      </w:r>
      <w:r>
        <w:rPr>
          <w:rFonts w:ascii="Calibri" w:hAnsi="Calibri" w:cs="Calibri"/>
          <w:sz w:val="22"/>
          <w:szCs w:val="22"/>
        </w:rPr>
        <w:t>.</w:t>
      </w:r>
      <w:r w:rsidRPr="00963C39">
        <w:rPr>
          <w:rFonts w:ascii="Calibri" w:hAnsi="Calibri" w:cs="Calibri"/>
          <w:sz w:val="22"/>
          <w:szCs w:val="22"/>
        </w:rPr>
        <w:t xml:space="preserve"> Ces infractions peuvent entraîner, selon leur gravité, des amendes, des peines d’emprisonnement, des dommages et intérêts au profit des victimes, l’interdiction d’exercer certaines activités professionnelles, ainsi que la publication ou l’affichage de la décision de justice.</w:t>
      </w:r>
    </w:p>
    <w:p w14:paraId="7A7E1461" w14:textId="77777777" w:rsidR="004F67BE" w:rsidRPr="00821763" w:rsidRDefault="004F67BE" w:rsidP="004F67BE">
      <w:pPr>
        <w:spacing w:before="100" w:beforeAutospacing="1" w:after="100" w:afterAutospacing="1" w:line="240" w:lineRule="auto"/>
        <w:jc w:val="both"/>
        <w:outlineLvl w:val="1"/>
        <w:rPr>
          <w:rFonts w:ascii="Calibri" w:eastAsia="Times New Roman" w:hAnsi="Calibri" w:cs="Calibri"/>
          <w:b/>
          <w:bCs/>
          <w:kern w:val="0"/>
          <w:sz w:val="22"/>
          <w:szCs w:val="22"/>
          <w:u w:val="single"/>
          <w:lang w:eastAsia="fr-FR"/>
          <w14:ligatures w14:val="none"/>
        </w:rPr>
      </w:pPr>
      <w:r w:rsidRPr="00821763">
        <w:rPr>
          <w:rFonts w:ascii="Calibri" w:eastAsia="Times New Roman" w:hAnsi="Calibri" w:cs="Calibri"/>
          <w:b/>
          <w:bCs/>
          <w:kern w:val="0"/>
          <w:sz w:val="22"/>
          <w:szCs w:val="22"/>
          <w:u w:val="single"/>
          <w:lang w:eastAsia="fr-FR"/>
          <w14:ligatures w14:val="none"/>
        </w:rPr>
        <w:t>5. Recours et démarches</w:t>
      </w:r>
    </w:p>
    <w:p w14:paraId="51E0C413" w14:textId="77777777" w:rsidR="004F67BE" w:rsidRPr="00821763" w:rsidRDefault="004F67BE" w:rsidP="004F67BE">
      <w:pPr>
        <w:numPr>
          <w:ilvl w:val="0"/>
          <w:numId w:val="3"/>
        </w:numPr>
        <w:spacing w:before="100" w:beforeAutospacing="1" w:after="100" w:afterAutospacing="1" w:line="240" w:lineRule="auto"/>
        <w:jc w:val="both"/>
        <w:rPr>
          <w:rFonts w:ascii="Calibri" w:eastAsia="Times New Roman" w:hAnsi="Calibri" w:cs="Calibri"/>
          <w:kern w:val="0"/>
          <w:sz w:val="22"/>
          <w:szCs w:val="22"/>
          <w:lang w:eastAsia="fr-FR"/>
          <w14:ligatures w14:val="none"/>
        </w:rPr>
      </w:pPr>
      <w:r>
        <w:rPr>
          <w:rFonts w:ascii="Calibri" w:eastAsia="Times New Roman" w:hAnsi="Calibri" w:cs="Calibri"/>
          <w:kern w:val="0"/>
          <w:sz w:val="22"/>
          <w:szCs w:val="22"/>
          <w:lang w:eastAsia="fr-FR"/>
          <w14:ligatures w14:val="none"/>
        </w:rPr>
        <w:t>S’inscrire</w:t>
      </w:r>
      <w:r w:rsidRPr="00821763">
        <w:rPr>
          <w:rFonts w:ascii="Calibri" w:eastAsia="Times New Roman" w:hAnsi="Calibri" w:cs="Calibri"/>
          <w:kern w:val="0"/>
          <w:sz w:val="22"/>
          <w:szCs w:val="22"/>
          <w:lang w:eastAsia="fr-FR"/>
          <w14:ligatures w14:val="none"/>
        </w:rPr>
        <w:t xml:space="preserve"> à Bloctel pour s’opposer au démarchage.</w:t>
      </w:r>
    </w:p>
    <w:p w14:paraId="36CEE9E4" w14:textId="77777777" w:rsidR="004F67BE" w:rsidRPr="00821763" w:rsidRDefault="004F67BE" w:rsidP="004F67BE">
      <w:pPr>
        <w:numPr>
          <w:ilvl w:val="0"/>
          <w:numId w:val="3"/>
        </w:numPr>
        <w:spacing w:before="100" w:beforeAutospacing="1" w:after="100" w:afterAutospacing="1" w:line="240" w:lineRule="auto"/>
        <w:jc w:val="both"/>
        <w:rPr>
          <w:rFonts w:ascii="Calibri" w:eastAsia="Times New Roman" w:hAnsi="Calibri" w:cs="Calibri"/>
          <w:kern w:val="0"/>
          <w:sz w:val="22"/>
          <w:szCs w:val="22"/>
          <w:lang w:eastAsia="fr-FR"/>
          <w14:ligatures w14:val="none"/>
        </w:rPr>
      </w:pPr>
      <w:r>
        <w:rPr>
          <w:rFonts w:ascii="Calibri" w:eastAsia="Times New Roman" w:hAnsi="Calibri" w:cs="Calibri"/>
          <w:kern w:val="0"/>
          <w:sz w:val="22"/>
          <w:szCs w:val="22"/>
          <w:lang w:eastAsia="fr-FR"/>
          <w14:ligatures w14:val="none"/>
        </w:rPr>
        <w:t>Signaler</w:t>
      </w:r>
      <w:r w:rsidRPr="00821763">
        <w:rPr>
          <w:rFonts w:ascii="Calibri" w:eastAsia="Times New Roman" w:hAnsi="Calibri" w:cs="Calibri"/>
          <w:kern w:val="0"/>
          <w:sz w:val="22"/>
          <w:szCs w:val="22"/>
          <w:lang w:eastAsia="fr-FR"/>
          <w14:ligatures w14:val="none"/>
        </w:rPr>
        <w:t xml:space="preserve"> à la DGCCRF </w:t>
      </w:r>
      <w:r>
        <w:rPr>
          <w:rFonts w:ascii="Calibri" w:eastAsia="Times New Roman" w:hAnsi="Calibri" w:cs="Calibri"/>
          <w:kern w:val="0"/>
          <w:sz w:val="22"/>
          <w:szCs w:val="22"/>
          <w:lang w:eastAsia="fr-FR"/>
          <w14:ligatures w14:val="none"/>
        </w:rPr>
        <w:t>un</w:t>
      </w:r>
      <w:r w:rsidRPr="00821763">
        <w:rPr>
          <w:rFonts w:ascii="Calibri" w:eastAsia="Times New Roman" w:hAnsi="Calibri" w:cs="Calibri"/>
          <w:kern w:val="0"/>
          <w:sz w:val="22"/>
          <w:szCs w:val="22"/>
          <w:lang w:eastAsia="fr-FR"/>
          <w14:ligatures w14:val="none"/>
        </w:rPr>
        <w:t xml:space="preserve"> non-respect de la réglementation, ou à la CNIL </w:t>
      </w:r>
      <w:r>
        <w:rPr>
          <w:rFonts w:ascii="Calibri" w:eastAsia="Times New Roman" w:hAnsi="Calibri" w:cs="Calibri"/>
          <w:kern w:val="0"/>
          <w:sz w:val="22"/>
          <w:szCs w:val="22"/>
          <w:lang w:eastAsia="fr-FR"/>
          <w14:ligatures w14:val="none"/>
        </w:rPr>
        <w:t>la</w:t>
      </w:r>
      <w:r w:rsidRPr="00821763">
        <w:rPr>
          <w:rFonts w:ascii="Calibri" w:eastAsia="Times New Roman" w:hAnsi="Calibri" w:cs="Calibri"/>
          <w:kern w:val="0"/>
          <w:sz w:val="22"/>
          <w:szCs w:val="22"/>
          <w:lang w:eastAsia="fr-FR"/>
          <w14:ligatures w14:val="none"/>
        </w:rPr>
        <w:t xml:space="preserve"> violation des données personnelles.</w:t>
      </w:r>
    </w:p>
    <w:p w14:paraId="3AEF9344" w14:textId="77777777" w:rsidR="004F67BE" w:rsidRPr="00821763" w:rsidRDefault="004F67BE" w:rsidP="004F67BE">
      <w:pPr>
        <w:numPr>
          <w:ilvl w:val="0"/>
          <w:numId w:val="3"/>
        </w:numPr>
        <w:spacing w:before="100" w:beforeAutospacing="1" w:after="100" w:afterAutospacing="1" w:line="240" w:lineRule="auto"/>
        <w:jc w:val="both"/>
        <w:rPr>
          <w:rFonts w:ascii="Calibri" w:eastAsia="Times New Roman" w:hAnsi="Calibri" w:cs="Calibri"/>
          <w:kern w:val="0"/>
          <w:sz w:val="22"/>
          <w:szCs w:val="22"/>
          <w:lang w:eastAsia="fr-FR"/>
          <w14:ligatures w14:val="none"/>
        </w:rPr>
      </w:pPr>
      <w:r>
        <w:rPr>
          <w:rFonts w:ascii="Calibri" w:eastAsia="Times New Roman" w:hAnsi="Calibri" w:cs="Calibri"/>
          <w:kern w:val="0"/>
          <w:sz w:val="22"/>
          <w:szCs w:val="22"/>
          <w:lang w:eastAsia="fr-FR"/>
          <w14:ligatures w14:val="none"/>
        </w:rPr>
        <w:t>D</w:t>
      </w:r>
      <w:r w:rsidRPr="00821763">
        <w:rPr>
          <w:rFonts w:ascii="Calibri" w:eastAsia="Times New Roman" w:hAnsi="Calibri" w:cs="Calibri"/>
          <w:kern w:val="0"/>
          <w:sz w:val="22"/>
          <w:szCs w:val="22"/>
          <w:lang w:eastAsia="fr-FR"/>
          <w14:ligatures w14:val="none"/>
        </w:rPr>
        <w:t>emander l’annulation d’un contrat signé à la suite d’un démarchage téléphonique illégal (Article L. 121-19 Code de la consommation).</w:t>
      </w:r>
    </w:p>
    <w:p w14:paraId="13F15D77" w14:textId="77777777" w:rsidR="004F67BE" w:rsidRPr="00821763" w:rsidRDefault="004F67BE" w:rsidP="004F67BE">
      <w:pPr>
        <w:numPr>
          <w:ilvl w:val="0"/>
          <w:numId w:val="3"/>
        </w:numPr>
        <w:spacing w:before="100" w:beforeAutospacing="1" w:after="100" w:afterAutospacing="1" w:line="240" w:lineRule="auto"/>
        <w:jc w:val="both"/>
        <w:rPr>
          <w:rFonts w:ascii="Calibri" w:eastAsia="Times New Roman" w:hAnsi="Calibri" w:cs="Calibri"/>
          <w:kern w:val="0"/>
          <w:sz w:val="22"/>
          <w:szCs w:val="22"/>
          <w:lang w:eastAsia="fr-FR"/>
          <w14:ligatures w14:val="none"/>
        </w:rPr>
      </w:pPr>
      <w:r>
        <w:rPr>
          <w:rFonts w:ascii="Calibri" w:eastAsia="Times New Roman" w:hAnsi="Calibri" w:cs="Calibri"/>
          <w:kern w:val="0"/>
          <w:sz w:val="22"/>
          <w:szCs w:val="22"/>
          <w:lang w:eastAsia="fr-FR"/>
          <w14:ligatures w14:val="none"/>
        </w:rPr>
        <w:t>Déclarer</w:t>
      </w:r>
      <w:r w:rsidRPr="00821763">
        <w:rPr>
          <w:rFonts w:ascii="Calibri" w:eastAsia="Times New Roman" w:hAnsi="Calibri" w:cs="Calibri"/>
          <w:kern w:val="0"/>
          <w:sz w:val="22"/>
          <w:szCs w:val="22"/>
          <w:lang w:eastAsia="fr-FR"/>
          <w14:ligatures w14:val="none"/>
        </w:rPr>
        <w:t xml:space="preserve"> des appels abusifs ou non conformes</w:t>
      </w:r>
      <w:r>
        <w:rPr>
          <w:rFonts w:ascii="Calibri" w:eastAsia="Times New Roman" w:hAnsi="Calibri" w:cs="Calibri"/>
          <w:kern w:val="0"/>
          <w:sz w:val="22"/>
          <w:szCs w:val="22"/>
          <w:lang w:eastAsia="fr-FR"/>
          <w14:ligatures w14:val="none"/>
        </w:rPr>
        <w:t xml:space="preserve"> à Bloctel ou à Signal Conso</w:t>
      </w:r>
    </w:p>
    <w:p w14:paraId="2D9B55D4" w14:textId="77777777" w:rsidR="004F67BE" w:rsidRPr="00821763" w:rsidRDefault="004F67BE" w:rsidP="004F67BE">
      <w:pPr>
        <w:spacing w:before="100" w:beforeAutospacing="1" w:after="100" w:afterAutospacing="1" w:line="240" w:lineRule="auto"/>
        <w:jc w:val="both"/>
        <w:outlineLvl w:val="1"/>
        <w:rPr>
          <w:rFonts w:ascii="Calibri" w:eastAsia="Times New Roman" w:hAnsi="Calibri" w:cs="Calibri"/>
          <w:b/>
          <w:bCs/>
          <w:kern w:val="0"/>
          <w:sz w:val="22"/>
          <w:szCs w:val="22"/>
          <w:u w:val="single"/>
          <w:lang w:eastAsia="fr-FR"/>
          <w14:ligatures w14:val="none"/>
        </w:rPr>
      </w:pPr>
      <w:r w:rsidRPr="00821763">
        <w:rPr>
          <w:rFonts w:ascii="Calibri" w:eastAsia="Times New Roman" w:hAnsi="Calibri" w:cs="Calibri"/>
          <w:b/>
          <w:bCs/>
          <w:kern w:val="0"/>
          <w:sz w:val="22"/>
          <w:szCs w:val="22"/>
          <w:u w:val="single"/>
          <w:lang w:eastAsia="fr-FR"/>
          <w14:ligatures w14:val="none"/>
        </w:rPr>
        <w:t>6. Évolutions du droit</w:t>
      </w:r>
    </w:p>
    <w:p w14:paraId="3B387750" w14:textId="77777777" w:rsidR="004F67BE" w:rsidRPr="00821763" w:rsidRDefault="004F67BE" w:rsidP="004F67BE">
      <w:pPr>
        <w:spacing w:before="100" w:beforeAutospacing="1" w:after="100" w:afterAutospacing="1" w:line="240" w:lineRule="auto"/>
        <w:jc w:val="both"/>
        <w:rPr>
          <w:rFonts w:ascii="Calibri" w:eastAsia="Times New Roman" w:hAnsi="Calibri" w:cs="Calibri"/>
          <w:kern w:val="0"/>
          <w:sz w:val="22"/>
          <w:szCs w:val="22"/>
          <w:lang w:eastAsia="fr-FR"/>
          <w14:ligatures w14:val="none"/>
        </w:rPr>
      </w:pPr>
      <w:r w:rsidRPr="00821763">
        <w:rPr>
          <w:rFonts w:ascii="Calibri" w:eastAsia="Times New Roman" w:hAnsi="Calibri" w:cs="Calibri"/>
          <w:kern w:val="0"/>
          <w:sz w:val="22"/>
          <w:szCs w:val="22"/>
          <w:lang w:eastAsia="fr-FR"/>
          <w14:ligatures w14:val="none"/>
        </w:rPr>
        <w:t xml:space="preserve">À partir du 11 août 2026, le démarchage téléphonique non sollicité sera interdit, sauf si le consommateur a donné un consentement préalable explicite ou si l’appel concerne un contrat en cours. Le dispositif Bloctel sera remplacé par un système </w:t>
      </w:r>
      <w:r w:rsidRPr="00963C39">
        <w:rPr>
          <w:rFonts w:ascii="Calibri" w:eastAsia="Times New Roman" w:hAnsi="Calibri" w:cs="Calibri"/>
          <w:i/>
          <w:iCs/>
          <w:kern w:val="0"/>
          <w:sz w:val="22"/>
          <w:szCs w:val="22"/>
          <w:lang w:eastAsia="fr-FR"/>
          <w14:ligatures w14:val="none"/>
        </w:rPr>
        <w:t>opt-in</w:t>
      </w:r>
      <w:r w:rsidRPr="00821763">
        <w:rPr>
          <w:rFonts w:ascii="Calibri" w:eastAsia="Times New Roman" w:hAnsi="Calibri" w:cs="Calibri"/>
          <w:kern w:val="0"/>
          <w:sz w:val="22"/>
          <w:szCs w:val="22"/>
          <w:lang w:eastAsia="fr-FR"/>
          <w14:ligatures w14:val="none"/>
        </w:rPr>
        <w:t>, ce qui marque un changement par rapport à aujourd’hui. En effet, le dispositif actuel exige que les consommateurs s’inscrivent pour refuser les appels (</w:t>
      </w:r>
      <w:r w:rsidRPr="00963C39">
        <w:rPr>
          <w:rFonts w:ascii="Calibri" w:eastAsia="Times New Roman" w:hAnsi="Calibri" w:cs="Calibri"/>
          <w:i/>
          <w:iCs/>
          <w:kern w:val="0"/>
          <w:sz w:val="22"/>
          <w:szCs w:val="22"/>
          <w:lang w:eastAsia="fr-FR"/>
          <w14:ligatures w14:val="none"/>
        </w:rPr>
        <w:t>opt-out</w:t>
      </w:r>
      <w:r w:rsidRPr="00821763">
        <w:rPr>
          <w:rFonts w:ascii="Calibri" w:eastAsia="Times New Roman" w:hAnsi="Calibri" w:cs="Calibri"/>
          <w:kern w:val="0"/>
          <w:sz w:val="22"/>
          <w:szCs w:val="22"/>
          <w:lang w:eastAsia="fr-FR"/>
          <w14:ligatures w14:val="none"/>
        </w:rPr>
        <w:t xml:space="preserve">), tandis que le dispositif qui entrera en vigueur fin 2026 exigera le consentement exprès des consommateurs pour être contactés. </w:t>
      </w:r>
    </w:p>
    <w:p w14:paraId="004614FA" w14:textId="77777777" w:rsidR="004F67BE" w:rsidRPr="00821763" w:rsidRDefault="004F67BE" w:rsidP="004F67BE">
      <w:pPr>
        <w:spacing w:before="100" w:beforeAutospacing="1" w:after="100" w:afterAutospacing="1" w:line="240" w:lineRule="auto"/>
        <w:jc w:val="both"/>
        <w:outlineLvl w:val="1"/>
        <w:rPr>
          <w:rFonts w:ascii="Calibri" w:eastAsia="Times New Roman" w:hAnsi="Calibri" w:cs="Calibri"/>
          <w:b/>
          <w:bCs/>
          <w:kern w:val="0"/>
          <w:sz w:val="22"/>
          <w:szCs w:val="22"/>
          <w:u w:val="single"/>
          <w:lang w:eastAsia="fr-FR"/>
          <w14:ligatures w14:val="none"/>
        </w:rPr>
      </w:pPr>
      <w:r w:rsidRPr="00821763">
        <w:rPr>
          <w:rFonts w:ascii="Calibri" w:eastAsia="Times New Roman" w:hAnsi="Calibri" w:cs="Calibri"/>
          <w:b/>
          <w:bCs/>
          <w:kern w:val="0"/>
          <w:sz w:val="22"/>
          <w:szCs w:val="22"/>
          <w:u w:val="single"/>
          <w:lang w:eastAsia="fr-FR"/>
          <w14:ligatures w14:val="none"/>
        </w:rPr>
        <w:t>7. Sources</w:t>
      </w:r>
    </w:p>
    <w:p w14:paraId="1B9F774A" w14:textId="77777777" w:rsidR="004F67BE" w:rsidRPr="00821763" w:rsidRDefault="004F67BE" w:rsidP="004F67BE">
      <w:pPr>
        <w:numPr>
          <w:ilvl w:val="0"/>
          <w:numId w:val="1"/>
        </w:numPr>
        <w:spacing w:before="100" w:beforeAutospacing="1" w:after="100" w:afterAutospacing="1" w:line="240" w:lineRule="auto"/>
        <w:jc w:val="both"/>
        <w:rPr>
          <w:rFonts w:ascii="Calibri" w:eastAsia="Times New Roman" w:hAnsi="Calibri" w:cs="Calibri"/>
          <w:kern w:val="0"/>
          <w:sz w:val="22"/>
          <w:szCs w:val="22"/>
          <w:lang w:eastAsia="fr-FR"/>
          <w14:ligatures w14:val="none"/>
        </w:rPr>
      </w:pPr>
      <w:r w:rsidRPr="00821763">
        <w:rPr>
          <w:rFonts w:ascii="Calibri" w:eastAsia="Times New Roman" w:hAnsi="Calibri" w:cs="Calibri"/>
          <w:kern w:val="0"/>
          <w:sz w:val="22"/>
          <w:szCs w:val="22"/>
          <w:lang w:eastAsia="fr-FR"/>
          <w14:ligatures w14:val="none"/>
        </w:rPr>
        <w:t xml:space="preserve">Service-public.fr : </w:t>
      </w:r>
      <w:hyperlink r:id="rId9" w:tgtFrame="_new" w:history="1">
        <w:r w:rsidRPr="00821763">
          <w:rPr>
            <w:rFonts w:ascii="Calibri" w:eastAsia="Times New Roman" w:hAnsi="Calibri" w:cs="Calibri"/>
            <w:color w:val="0000FF"/>
            <w:kern w:val="0"/>
            <w:sz w:val="22"/>
            <w:szCs w:val="22"/>
            <w:u w:val="single"/>
            <w:lang w:eastAsia="fr-FR"/>
            <w14:ligatures w14:val="none"/>
          </w:rPr>
          <w:t>Démarchage téléphonique : droits et obligations</w:t>
        </w:r>
      </w:hyperlink>
    </w:p>
    <w:p w14:paraId="4FB01BC3" w14:textId="77777777" w:rsidR="004F67BE" w:rsidRPr="00821763" w:rsidRDefault="004F67BE" w:rsidP="004F67BE">
      <w:pPr>
        <w:numPr>
          <w:ilvl w:val="0"/>
          <w:numId w:val="1"/>
        </w:numPr>
        <w:spacing w:before="100" w:beforeAutospacing="1" w:after="100" w:afterAutospacing="1" w:line="240" w:lineRule="auto"/>
        <w:jc w:val="both"/>
        <w:rPr>
          <w:rFonts w:ascii="Calibri" w:eastAsia="Times New Roman" w:hAnsi="Calibri" w:cs="Calibri"/>
          <w:kern w:val="0"/>
          <w:sz w:val="22"/>
          <w:szCs w:val="22"/>
          <w:lang w:eastAsia="fr-FR"/>
          <w14:ligatures w14:val="none"/>
        </w:rPr>
      </w:pPr>
      <w:r w:rsidRPr="00821763">
        <w:rPr>
          <w:rFonts w:ascii="Calibri" w:eastAsia="Times New Roman" w:hAnsi="Calibri" w:cs="Calibri"/>
          <w:kern w:val="0"/>
          <w:sz w:val="22"/>
          <w:szCs w:val="22"/>
          <w:lang w:eastAsia="fr-FR"/>
          <w14:ligatures w14:val="none"/>
        </w:rPr>
        <w:lastRenderedPageBreak/>
        <w:t xml:space="preserve">Generali.fr : </w:t>
      </w:r>
      <w:hyperlink r:id="rId10" w:tgtFrame="_new" w:history="1">
        <w:r w:rsidRPr="00821763">
          <w:rPr>
            <w:rFonts w:ascii="Calibri" w:eastAsia="Times New Roman" w:hAnsi="Calibri" w:cs="Calibri"/>
            <w:color w:val="0000FF"/>
            <w:kern w:val="0"/>
            <w:sz w:val="22"/>
            <w:szCs w:val="22"/>
            <w:u w:val="single"/>
            <w:lang w:eastAsia="fr-FR"/>
            <w14:ligatures w14:val="none"/>
          </w:rPr>
          <w:t>Règles du démarchage téléphonique</w:t>
        </w:r>
      </w:hyperlink>
    </w:p>
    <w:p w14:paraId="3225F3D0" w14:textId="77777777" w:rsidR="004F67BE" w:rsidRPr="00821763" w:rsidRDefault="004F67BE" w:rsidP="004F67BE">
      <w:pPr>
        <w:numPr>
          <w:ilvl w:val="0"/>
          <w:numId w:val="1"/>
        </w:numPr>
        <w:spacing w:before="100" w:beforeAutospacing="1" w:after="100" w:afterAutospacing="1" w:line="240" w:lineRule="auto"/>
        <w:jc w:val="both"/>
        <w:rPr>
          <w:rFonts w:ascii="Calibri" w:eastAsia="Times New Roman" w:hAnsi="Calibri" w:cs="Calibri"/>
          <w:kern w:val="0"/>
          <w:sz w:val="22"/>
          <w:szCs w:val="22"/>
          <w:lang w:eastAsia="fr-FR"/>
          <w14:ligatures w14:val="none"/>
        </w:rPr>
      </w:pPr>
      <w:r w:rsidRPr="00821763">
        <w:rPr>
          <w:rFonts w:ascii="Calibri" w:eastAsia="Times New Roman" w:hAnsi="Calibri" w:cs="Calibri"/>
          <w:kern w:val="0"/>
          <w:sz w:val="22"/>
          <w:szCs w:val="22"/>
          <w:lang w:eastAsia="fr-FR"/>
          <w14:ligatures w14:val="none"/>
        </w:rPr>
        <w:t>Code de la consommation, Articles L. 121-17, L. 221-12, L. 223-1 à L. 223-3, L. 121-19, L. 242-16</w:t>
      </w:r>
    </w:p>
    <w:p w14:paraId="75074295" w14:textId="77777777" w:rsidR="004F67BE" w:rsidRDefault="004F67BE" w:rsidP="004F67BE">
      <w:pPr>
        <w:numPr>
          <w:ilvl w:val="0"/>
          <w:numId w:val="1"/>
        </w:numPr>
        <w:spacing w:before="100" w:beforeAutospacing="1" w:after="100" w:afterAutospacing="1" w:line="240" w:lineRule="auto"/>
        <w:jc w:val="both"/>
        <w:rPr>
          <w:rFonts w:ascii="Calibri" w:eastAsia="Times New Roman" w:hAnsi="Calibri" w:cs="Calibri"/>
          <w:kern w:val="0"/>
          <w:sz w:val="22"/>
          <w:szCs w:val="22"/>
          <w:lang w:eastAsia="fr-FR"/>
          <w14:ligatures w14:val="none"/>
        </w:rPr>
      </w:pPr>
      <w:r w:rsidRPr="00821763">
        <w:rPr>
          <w:rFonts w:ascii="Calibri" w:eastAsia="Times New Roman" w:hAnsi="Calibri" w:cs="Calibri"/>
          <w:kern w:val="0"/>
          <w:sz w:val="22"/>
          <w:szCs w:val="22"/>
          <w:lang w:eastAsia="fr-FR"/>
          <w14:ligatures w14:val="none"/>
        </w:rPr>
        <w:t>Décret n°2008-121 du 15 février 2008 relatif à l’identification du démarcheur</w:t>
      </w:r>
    </w:p>
    <w:p w14:paraId="32924E08" w14:textId="77777777" w:rsidR="004F67BE" w:rsidRPr="00CE17DA" w:rsidRDefault="004F67BE" w:rsidP="004F67BE">
      <w:pPr>
        <w:numPr>
          <w:ilvl w:val="0"/>
          <w:numId w:val="1"/>
        </w:numPr>
        <w:spacing w:before="100" w:beforeAutospacing="1" w:after="100" w:afterAutospacing="1" w:line="240" w:lineRule="auto"/>
        <w:jc w:val="both"/>
        <w:rPr>
          <w:rFonts w:ascii="Calibri" w:eastAsia="Times New Roman" w:hAnsi="Calibri" w:cs="Calibri"/>
          <w:kern w:val="0"/>
          <w:sz w:val="22"/>
          <w:szCs w:val="22"/>
          <w:lang w:eastAsia="fr-FR"/>
          <w14:ligatures w14:val="none"/>
        </w:rPr>
      </w:pPr>
      <w:r w:rsidRPr="00CE17DA">
        <w:rPr>
          <w:rFonts w:ascii="Calibri" w:eastAsia="Times New Roman" w:hAnsi="Calibri" w:cs="Calibri"/>
          <w:kern w:val="0"/>
          <w:sz w:val="22"/>
          <w:szCs w:val="22"/>
          <w:lang w:eastAsia="fr-FR"/>
          <w14:ligatures w14:val="none"/>
        </w:rPr>
        <w:t>Loi du 30 juin 2025 relative au démarchage téléphonique et à la protection des consommateurs</w:t>
      </w:r>
    </w:p>
    <w:p w14:paraId="00B8EFA5" w14:textId="77777777" w:rsidR="004F67BE" w:rsidRDefault="004F67BE"/>
    <w:sectPr w:rsidR="004F67BE" w:rsidSect="004F67BE">
      <w:pgSz w:w="11906" w:h="16838"/>
      <w:pgMar w:top="1134" w:right="851" w:bottom="1134" w:left="85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Mathieu Rouy" w:date="2026-03-30T12:31:00Z" w:initials="MR">
    <w:p w14:paraId="726606B0" w14:textId="77777777" w:rsidR="00C93E87" w:rsidRDefault="00C93E87" w:rsidP="00C93E87">
      <w:r>
        <w:rPr>
          <w:rStyle w:val="Marquedecommentaire"/>
        </w:rPr>
        <w:annotationRef/>
      </w:r>
      <w:r>
        <w:rPr>
          <w:sz w:val="20"/>
          <w:szCs w:val="20"/>
        </w:rPr>
        <w:t xml:space="preserve">indiquer? </w:t>
      </w:r>
    </w:p>
  </w:comment>
  <w:comment w:id="13" w:author="Mathieu Rouy" w:date="2026-03-30T12:34:00Z" w:initials="MR">
    <w:p w14:paraId="63A308ED" w14:textId="77777777" w:rsidR="00C93E87" w:rsidRDefault="00C93E87" w:rsidP="00C93E87">
      <w:r>
        <w:rPr>
          <w:rStyle w:val="Marquedecommentaire"/>
        </w:rPr>
        <w:annotationRef/>
      </w:r>
      <w:r>
        <w:rPr>
          <w:sz w:val="20"/>
          <w:szCs w:val="20"/>
        </w:rPr>
        <w:t xml:space="preserve">à son issue ?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26606B0" w15:done="0"/>
  <w15:commentEx w15:paraId="63A308E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CE9A9A7" w16cex:dateUtc="2026-03-30T10:31:00Z"/>
  <w16cex:commentExtensible w16cex:durableId="696F8137" w16cex:dateUtc="2026-03-30T10: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6606B0" w16cid:durableId="1CE9A9A7"/>
  <w16cid:commentId w16cid:paraId="63A308ED" w16cid:durableId="696F813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595C5873"/>
    <w:multiLevelType w:val="multilevel"/>
    <w:tmpl w:val="438EF930"/>
    <w:lvl w:ilvl="0">
      <w:start w:val="3"/>
      <w:numFmt w:val="bullet"/>
      <w:lvlText w:val="-"/>
      <w:lvlJc w:val="left"/>
      <w:pPr>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352ADA"/>
    <w:multiLevelType w:val="multilevel"/>
    <w:tmpl w:val="56E88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AC027F8"/>
    <w:multiLevelType w:val="hybridMultilevel"/>
    <w:tmpl w:val="BB4274B4"/>
    <w:lvl w:ilvl="0" w:tplc="F7C02242">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41515728">
    <w:abstractNumId w:val="2"/>
  </w:num>
  <w:num w:numId="2" w16cid:durableId="887229443">
    <w:abstractNumId w:val="3"/>
  </w:num>
  <w:num w:numId="3" w16cid:durableId="64375770">
    <w:abstractNumId w:val="1"/>
  </w:num>
  <w:num w:numId="4" w16cid:durableId="210299275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thieu Rouy">
    <w15:presenceInfo w15:providerId="AD" w15:userId="S::mathieu.rouy@univ-lyon3.fr::840fda5a-bc9a-47fe-87a7-85584fc4db45"/>
  </w15:person>
  <w15:person w15:author="Lucas Boumendil">
    <w15:presenceInfo w15:providerId="AD" w15:userId="S::lucas.boumendil@univ-lyon3.fr::83036f8f-6911-4804-a689-0fbbee04b8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7BE"/>
    <w:rsid w:val="001F7245"/>
    <w:rsid w:val="004F67BE"/>
    <w:rsid w:val="006A4619"/>
    <w:rsid w:val="007A5F94"/>
    <w:rsid w:val="009041FA"/>
    <w:rsid w:val="00AC3BB4"/>
    <w:rsid w:val="00B71B5B"/>
    <w:rsid w:val="00C725CC"/>
    <w:rsid w:val="00C93E87"/>
    <w:rsid w:val="00D04D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6EA8F35"/>
  <w15:chartTrackingRefBased/>
  <w15:docId w15:val="{79AEB255-4621-2544-8E7F-4488B5218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7BE"/>
  </w:style>
  <w:style w:type="paragraph" w:styleId="Titre1">
    <w:name w:val="heading 1"/>
    <w:basedOn w:val="Normal"/>
    <w:next w:val="Normal"/>
    <w:link w:val="Titre1Car"/>
    <w:uiPriority w:val="9"/>
    <w:qFormat/>
    <w:rsid w:val="004F67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4F67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4F67BE"/>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4F67BE"/>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4F67BE"/>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4F67B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F67B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F67B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F67B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F67BE"/>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4F67BE"/>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4F67BE"/>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4F67BE"/>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4F67BE"/>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4F67B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F67B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F67B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F67BE"/>
    <w:rPr>
      <w:rFonts w:eastAsiaTheme="majorEastAsia" w:cstheme="majorBidi"/>
      <w:color w:val="272727" w:themeColor="text1" w:themeTint="D8"/>
    </w:rPr>
  </w:style>
  <w:style w:type="paragraph" w:styleId="Titre">
    <w:name w:val="Title"/>
    <w:basedOn w:val="Normal"/>
    <w:next w:val="Normal"/>
    <w:link w:val="TitreCar"/>
    <w:uiPriority w:val="10"/>
    <w:qFormat/>
    <w:rsid w:val="004F67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F67B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F67B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F67B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F67BE"/>
    <w:pPr>
      <w:spacing w:before="160"/>
      <w:jc w:val="center"/>
    </w:pPr>
    <w:rPr>
      <w:i/>
      <w:iCs/>
      <w:color w:val="404040" w:themeColor="text1" w:themeTint="BF"/>
    </w:rPr>
  </w:style>
  <w:style w:type="character" w:customStyle="1" w:styleId="CitationCar">
    <w:name w:val="Citation Car"/>
    <w:basedOn w:val="Policepardfaut"/>
    <w:link w:val="Citation"/>
    <w:uiPriority w:val="29"/>
    <w:rsid w:val="004F67BE"/>
    <w:rPr>
      <w:i/>
      <w:iCs/>
      <w:color w:val="404040" w:themeColor="text1" w:themeTint="BF"/>
    </w:rPr>
  </w:style>
  <w:style w:type="paragraph" w:styleId="Paragraphedeliste">
    <w:name w:val="List Paragraph"/>
    <w:basedOn w:val="Normal"/>
    <w:uiPriority w:val="34"/>
    <w:qFormat/>
    <w:rsid w:val="004F67BE"/>
    <w:pPr>
      <w:ind w:left="720"/>
      <w:contextualSpacing/>
    </w:pPr>
  </w:style>
  <w:style w:type="character" w:styleId="Accentuationintense">
    <w:name w:val="Intense Emphasis"/>
    <w:basedOn w:val="Policepardfaut"/>
    <w:uiPriority w:val="21"/>
    <w:qFormat/>
    <w:rsid w:val="004F67BE"/>
    <w:rPr>
      <w:i/>
      <w:iCs/>
      <w:color w:val="2F5496" w:themeColor="accent1" w:themeShade="BF"/>
    </w:rPr>
  </w:style>
  <w:style w:type="paragraph" w:styleId="Citationintense">
    <w:name w:val="Intense Quote"/>
    <w:basedOn w:val="Normal"/>
    <w:next w:val="Normal"/>
    <w:link w:val="CitationintenseCar"/>
    <w:uiPriority w:val="30"/>
    <w:qFormat/>
    <w:rsid w:val="004F67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4F67BE"/>
    <w:rPr>
      <w:i/>
      <w:iCs/>
      <w:color w:val="2F5496" w:themeColor="accent1" w:themeShade="BF"/>
    </w:rPr>
  </w:style>
  <w:style w:type="character" w:styleId="Rfrenceintense">
    <w:name w:val="Intense Reference"/>
    <w:basedOn w:val="Policepardfaut"/>
    <w:uiPriority w:val="32"/>
    <w:qFormat/>
    <w:rsid w:val="004F67BE"/>
    <w:rPr>
      <w:b/>
      <w:bCs/>
      <w:smallCaps/>
      <w:color w:val="2F5496" w:themeColor="accent1" w:themeShade="BF"/>
      <w:spacing w:val="5"/>
    </w:rPr>
  </w:style>
  <w:style w:type="character" w:styleId="lev">
    <w:name w:val="Strong"/>
    <w:basedOn w:val="Policepardfaut"/>
    <w:uiPriority w:val="22"/>
    <w:qFormat/>
    <w:rsid w:val="004F67BE"/>
    <w:rPr>
      <w:b/>
      <w:bCs/>
    </w:rPr>
  </w:style>
  <w:style w:type="paragraph" w:styleId="NormalWeb">
    <w:name w:val="Normal (Web)"/>
    <w:basedOn w:val="Normal"/>
    <w:uiPriority w:val="99"/>
    <w:unhideWhenUsed/>
    <w:rsid w:val="004F67BE"/>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styleId="Marquedecommentaire">
    <w:name w:val="annotation reference"/>
    <w:basedOn w:val="Policepardfaut"/>
    <w:uiPriority w:val="99"/>
    <w:semiHidden/>
    <w:unhideWhenUsed/>
    <w:rsid w:val="004F67BE"/>
    <w:rPr>
      <w:sz w:val="16"/>
      <w:szCs w:val="16"/>
    </w:rPr>
  </w:style>
  <w:style w:type="character" w:customStyle="1" w:styleId="apple-converted-space">
    <w:name w:val="apple-converted-space"/>
    <w:basedOn w:val="Policepardfaut"/>
    <w:rsid w:val="004F67BE"/>
  </w:style>
  <w:style w:type="paragraph" w:styleId="Commentaire">
    <w:name w:val="annotation text"/>
    <w:basedOn w:val="Normal"/>
    <w:link w:val="CommentaireCar"/>
    <w:uiPriority w:val="99"/>
    <w:semiHidden/>
    <w:unhideWhenUsed/>
    <w:rsid w:val="004F67BE"/>
    <w:pPr>
      <w:spacing w:line="240" w:lineRule="auto"/>
    </w:pPr>
    <w:rPr>
      <w:sz w:val="20"/>
      <w:szCs w:val="20"/>
    </w:rPr>
  </w:style>
  <w:style w:type="character" w:customStyle="1" w:styleId="CommentaireCar">
    <w:name w:val="Commentaire Car"/>
    <w:basedOn w:val="Policepardfaut"/>
    <w:link w:val="Commentaire"/>
    <w:uiPriority w:val="99"/>
    <w:semiHidden/>
    <w:rsid w:val="004F67BE"/>
    <w:rPr>
      <w:sz w:val="20"/>
      <w:szCs w:val="20"/>
    </w:rPr>
  </w:style>
  <w:style w:type="paragraph" w:styleId="Objetducommentaire">
    <w:name w:val="annotation subject"/>
    <w:basedOn w:val="Commentaire"/>
    <w:next w:val="Commentaire"/>
    <w:link w:val="ObjetducommentaireCar"/>
    <w:uiPriority w:val="99"/>
    <w:semiHidden/>
    <w:unhideWhenUsed/>
    <w:rsid w:val="004F67BE"/>
    <w:rPr>
      <w:b/>
      <w:bCs/>
    </w:rPr>
  </w:style>
  <w:style w:type="character" w:customStyle="1" w:styleId="ObjetducommentaireCar">
    <w:name w:val="Objet du commentaire Car"/>
    <w:basedOn w:val="CommentaireCar"/>
    <w:link w:val="Objetducommentaire"/>
    <w:uiPriority w:val="99"/>
    <w:semiHidden/>
    <w:rsid w:val="004F67BE"/>
    <w:rPr>
      <w:b/>
      <w:bCs/>
      <w:sz w:val="20"/>
      <w:szCs w:val="20"/>
    </w:rPr>
  </w:style>
  <w:style w:type="paragraph" w:styleId="Rvision">
    <w:name w:val="Revision"/>
    <w:hidden/>
    <w:uiPriority w:val="99"/>
    <w:semiHidden/>
    <w:rsid w:val="00C93E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openxmlformats.org/officeDocument/2006/relationships/theme" Target="theme/theme1.xml"/><Relationship Id="rId3" Type="http://schemas.openxmlformats.org/officeDocument/2006/relationships/settings" Target="settings.xml"/><Relationship Id="rId7" Type="http://schemas.microsoft.com/office/2016/09/relationships/commentsIds" Target="commentsId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fontTable" Target="fontTable.xml"/><Relationship Id="rId5" Type="http://schemas.openxmlformats.org/officeDocument/2006/relationships/comments" Target="comments.xml"/><Relationship Id="rId10" Type="http://schemas.openxmlformats.org/officeDocument/2006/relationships/hyperlink" Target="https://www.generali.fr/professionnel/actu/regles-demarchage-telephonique/?utm_source=chatgpt.com" TargetMode="External"/><Relationship Id="rId4" Type="http://schemas.openxmlformats.org/officeDocument/2006/relationships/webSettings" Target="webSettings.xml"/><Relationship Id="rId9" Type="http://schemas.openxmlformats.org/officeDocument/2006/relationships/hyperlink" Target="https://www.service-public.fr/particuliers/vosdroits/F36525/0?idFicheParent=F33267&amp;utm_source=chatgpt.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1374</Words>
  <Characters>7557</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Boumendil</dc:creator>
  <cp:keywords/>
  <dc:description/>
  <cp:lastModifiedBy>Lucas Boumendil</cp:lastModifiedBy>
  <cp:revision>2</cp:revision>
  <dcterms:created xsi:type="dcterms:W3CDTF">2026-04-14T07:07:00Z</dcterms:created>
  <dcterms:modified xsi:type="dcterms:W3CDTF">2026-04-14T07:07:00Z</dcterms:modified>
</cp:coreProperties>
</file>