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FED" w:rsidRDefault="00000000">
      <w:pPr>
        <w:pStyle w:val="Body"/>
      </w:pPr>
      <w:r>
        <w:rPr>
          <w:rStyle w:val="Aucun"/>
        </w:rPr>
        <w:br/>
      </w:r>
    </w:p>
    <w:p w:rsidR="00AA1FED" w:rsidRDefault="00000000">
      <w:pPr>
        <w:pStyle w:val="Titre"/>
      </w:pPr>
      <w:r>
        <w:rPr>
          <w:rStyle w:val="Aucun"/>
        </w:rPr>
        <w:t xml:space="preserve"> Le fichage bancaire : comment en sortir ?</w:t>
      </w:r>
    </w:p>
    <w:p w:rsidR="00AA1FED" w:rsidRDefault="00AA1FED">
      <w:pPr>
        <w:pStyle w:val="Body"/>
      </w:pPr>
    </w:p>
    <w:p w:rsidR="00AA1FED" w:rsidRDefault="00AA1FED">
      <w:pPr>
        <w:pStyle w:val="Body"/>
      </w:pPr>
    </w:p>
    <w:p w:rsidR="00AA1FED" w:rsidRDefault="00000000">
      <w:pPr>
        <w:pStyle w:val="Heading"/>
      </w:pPr>
      <w:r>
        <w:rPr>
          <w:rStyle w:val="Aucun"/>
        </w:rPr>
        <w:t>Quoi ?</w:t>
      </w:r>
    </w:p>
    <w:p w:rsidR="00AA1FED" w:rsidRDefault="00AA1FED">
      <w:pPr>
        <w:pStyle w:val="Body"/>
      </w:pPr>
    </w:p>
    <w:p w:rsidR="00AA1FED" w:rsidRDefault="00000000">
      <w:pPr>
        <w:pStyle w:val="Body"/>
      </w:pPr>
      <w:r>
        <w:rPr>
          <w:rStyle w:val="Aucun"/>
          <w:rFonts w:eastAsia="Arial Unicode MS" w:cs="Arial Unicode MS"/>
        </w:rPr>
        <w:t>Le fichage bancaire est l’inscription d’une personne dans un fichier tenu par la Banque de France à la suite d’un incident de paiement, c’est-à-dire une situation dans laquelle une personne ne parvient plus à honorer une obligation financière (par exemple : mensualités de crédit impayées, émission d’un chèque sans provision, dépassement important et répété du découvert autorisé). Ce fichier permet d’identifier les individus qui connaissent de grandes difficultés financières et qui ne sont plus en mesure d’engager d’autres dépenses.</w:t>
      </w:r>
    </w:p>
    <w:p w:rsidR="00AA1FED" w:rsidRDefault="00AA1FED">
      <w:pPr>
        <w:pStyle w:val="Body"/>
      </w:pPr>
    </w:p>
    <w:p w:rsidR="00AA1FED" w:rsidRDefault="00000000">
      <w:pPr>
        <w:pStyle w:val="Body"/>
      </w:pPr>
      <w:r>
        <w:rPr>
          <w:rStyle w:val="Aucun"/>
        </w:rPr>
        <w:t>Ê</w:t>
      </w:r>
      <w:proofErr w:type="spellStart"/>
      <w:r>
        <w:rPr>
          <w:rStyle w:val="Aucun"/>
          <w:lang w:val="pt-PT"/>
        </w:rPr>
        <w:t>tre</w:t>
      </w:r>
      <w:proofErr w:type="spellEnd"/>
      <w:r>
        <w:rPr>
          <w:rStyle w:val="Aucun"/>
          <w:lang w:val="pt-PT"/>
        </w:rPr>
        <w:t xml:space="preserve"> </w:t>
      </w:r>
      <w:proofErr w:type="spellStart"/>
      <w:r>
        <w:rPr>
          <w:rStyle w:val="Aucun"/>
          <w:lang w:val="pt-PT"/>
        </w:rPr>
        <w:t>inscrit</w:t>
      </w:r>
      <w:proofErr w:type="spellEnd"/>
      <w:r>
        <w:rPr>
          <w:rStyle w:val="Aucun"/>
          <w:lang w:val="pt-PT"/>
        </w:rPr>
        <w:t xml:space="preserve"> </w:t>
      </w:r>
      <w:proofErr w:type="spellStart"/>
      <w:r>
        <w:rPr>
          <w:rStyle w:val="Aucun"/>
          <w:lang w:val="pt-PT"/>
        </w:rPr>
        <w:t>sur</w:t>
      </w:r>
      <w:proofErr w:type="spellEnd"/>
      <w:r>
        <w:rPr>
          <w:rStyle w:val="Aucun"/>
          <w:lang w:val="pt-PT"/>
        </w:rPr>
        <w:t xml:space="preserve"> </w:t>
      </w:r>
      <w:proofErr w:type="spellStart"/>
      <w:r>
        <w:rPr>
          <w:rStyle w:val="Aucun"/>
          <w:lang w:val="pt-PT"/>
        </w:rPr>
        <w:t>ce</w:t>
      </w:r>
      <w:proofErr w:type="spellEnd"/>
      <w:r>
        <w:rPr>
          <w:rStyle w:val="Aucun"/>
          <w:lang w:val="pt-PT"/>
        </w:rPr>
        <w:t xml:space="preserve"> </w:t>
      </w:r>
      <w:proofErr w:type="spellStart"/>
      <w:r>
        <w:rPr>
          <w:rStyle w:val="Aucun"/>
          <w:lang w:val="pt-PT"/>
        </w:rPr>
        <w:t>fichier</w:t>
      </w:r>
      <w:proofErr w:type="spellEnd"/>
      <w:r>
        <w:rPr>
          <w:rStyle w:val="Aucun"/>
        </w:rPr>
        <w:t xml:space="preserve"> peut entraîner des conséquences importantes :</w:t>
      </w:r>
    </w:p>
    <w:p w:rsidR="00AA1FED" w:rsidRDefault="00000000">
      <w:pPr>
        <w:pStyle w:val="Body"/>
        <w:numPr>
          <w:ilvl w:val="0"/>
          <w:numId w:val="2"/>
        </w:numPr>
      </w:pPr>
      <w:r>
        <w:rPr>
          <w:rStyle w:val="Aucun"/>
        </w:rPr>
        <w:t>L’obtention d’un crédit sera plus difficile, voire impossible ;</w:t>
      </w:r>
    </w:p>
    <w:p w:rsidR="00AA1FED" w:rsidRDefault="00000000">
      <w:pPr>
        <w:pStyle w:val="Body"/>
        <w:numPr>
          <w:ilvl w:val="0"/>
          <w:numId w:val="2"/>
        </w:numPr>
      </w:pPr>
      <w:r>
        <w:rPr>
          <w:rStyle w:val="Aucun"/>
        </w:rPr>
        <w:t xml:space="preserve">Il ne sera plus possible d’émettre des </w:t>
      </w:r>
      <w:proofErr w:type="spellStart"/>
      <w:r>
        <w:rPr>
          <w:rStyle w:val="Aucun"/>
        </w:rPr>
        <w:t>ch</w:t>
      </w:r>
      <w:proofErr w:type="spellEnd"/>
      <w:r>
        <w:rPr>
          <w:rStyle w:val="Aucun"/>
          <w:lang w:val="it-IT"/>
        </w:rPr>
        <w:t>è</w:t>
      </w:r>
      <w:proofErr w:type="spellStart"/>
      <w:r>
        <w:rPr>
          <w:rStyle w:val="Aucun"/>
        </w:rPr>
        <w:t>ques</w:t>
      </w:r>
      <w:proofErr w:type="spellEnd"/>
      <w:r>
        <w:rPr>
          <w:rStyle w:val="Aucun"/>
        </w:rPr>
        <w:t> ;</w:t>
      </w:r>
    </w:p>
    <w:p w:rsidR="00AA1FED" w:rsidRDefault="00000000">
      <w:pPr>
        <w:pStyle w:val="Body"/>
        <w:numPr>
          <w:ilvl w:val="0"/>
          <w:numId w:val="2"/>
        </w:numPr>
      </w:pPr>
      <w:proofErr w:type="gramStart"/>
      <w:r>
        <w:rPr>
          <w:rStyle w:val="Aucun"/>
        </w:rPr>
        <w:t>ni</w:t>
      </w:r>
      <w:proofErr w:type="gramEnd"/>
      <w:r>
        <w:rPr>
          <w:rStyle w:val="Aucun"/>
        </w:rPr>
        <w:t xml:space="preserve"> d’ouvrir un compte bancaire.</w:t>
      </w:r>
    </w:p>
    <w:p w:rsidR="00AA1FED" w:rsidRDefault="00AA1FED">
      <w:pPr>
        <w:pStyle w:val="Body"/>
        <w:rPr>
          <w:rStyle w:val="Aucun"/>
        </w:rPr>
      </w:pPr>
    </w:p>
    <w:p w:rsidR="00AA1FED" w:rsidRDefault="00000000">
      <w:pPr>
        <w:pStyle w:val="Body"/>
        <w:rPr>
          <w:rStyle w:val="Aucun"/>
        </w:rPr>
      </w:pPr>
      <w:r>
        <w:rPr>
          <w:rStyle w:val="Aucun"/>
          <w:rFonts w:eastAsia="Arial Unicode MS" w:cs="Arial Unicode MS"/>
        </w:rPr>
        <w:t>Le fichage résulte d’un processus en plusieurs étapes :</w:t>
      </w:r>
    </w:p>
    <w:p w:rsidR="00AA1FED" w:rsidRDefault="00000000">
      <w:pPr>
        <w:pStyle w:val="Body"/>
        <w:numPr>
          <w:ilvl w:val="0"/>
          <w:numId w:val="2"/>
        </w:numPr>
      </w:pPr>
      <w:r>
        <w:rPr>
          <w:rStyle w:val="Aucun"/>
        </w:rPr>
        <w:t>Un incident de paiement survient (par exemple : une mensualité de crédit n’est pas payée ou un chèque est rejeté faute de provision suffisante).</w:t>
      </w:r>
    </w:p>
    <w:p w:rsidR="00AA1FED" w:rsidRDefault="00000000">
      <w:pPr>
        <w:pStyle w:val="Body"/>
        <w:numPr>
          <w:ilvl w:val="0"/>
          <w:numId w:val="2"/>
        </w:numPr>
      </w:pPr>
      <w:r>
        <w:rPr>
          <w:rStyle w:val="Aucun"/>
        </w:rPr>
        <w:t>La banque informe le client de cette difficulté et lui laisse la possibilité de régulariser sa situation en alimentant son compte ou en payant la somme due.</w:t>
      </w:r>
    </w:p>
    <w:p w:rsidR="00AA1FED" w:rsidRDefault="00000000">
      <w:pPr>
        <w:pStyle w:val="Body"/>
        <w:numPr>
          <w:ilvl w:val="0"/>
          <w:numId w:val="2"/>
        </w:numPr>
      </w:pPr>
      <w:r>
        <w:rPr>
          <w:rStyle w:val="Aucun"/>
        </w:rPr>
        <w:t>En l’absence de régularisation dans le délai prévu par la loi ou par la banque, l’établissement bancaire déclare l’incident à la Banque de France.</w:t>
      </w:r>
    </w:p>
    <w:p w:rsidR="00AA1FED" w:rsidRDefault="00000000">
      <w:pPr>
        <w:pStyle w:val="Body"/>
        <w:numPr>
          <w:ilvl w:val="0"/>
          <w:numId w:val="2"/>
        </w:numPr>
      </w:pPr>
      <w:r>
        <w:rPr>
          <w:rStyle w:val="Aucun"/>
        </w:rPr>
        <w:t>La Banque de France enregistre alors l’inscription dans le fichier concerné.</w:t>
      </w:r>
    </w:p>
    <w:p w:rsidR="00AA1FED" w:rsidRDefault="00AA1FED">
      <w:pPr>
        <w:pStyle w:val="Body"/>
        <w:rPr>
          <w:rStyle w:val="Aucun"/>
        </w:rPr>
      </w:pPr>
    </w:p>
    <w:p w:rsidR="00AA1FED" w:rsidRDefault="00AA1FED">
      <w:pPr>
        <w:pStyle w:val="Body"/>
        <w:rPr>
          <w:rStyle w:val="Aucun"/>
        </w:rPr>
      </w:pPr>
    </w:p>
    <w:p w:rsidR="00AA1FED" w:rsidRDefault="00AA1FED">
      <w:pPr>
        <w:pStyle w:val="Body"/>
      </w:pPr>
    </w:p>
    <w:p w:rsidR="00AA1FED" w:rsidRDefault="00000000">
      <w:pPr>
        <w:pStyle w:val="Heading"/>
      </w:pPr>
      <w:r>
        <w:rPr>
          <w:rStyle w:val="Aucun"/>
        </w:rPr>
        <w:t>Qui ?</w:t>
      </w:r>
    </w:p>
    <w:p w:rsidR="00AA1FED" w:rsidRDefault="00000000">
      <w:pPr>
        <w:pStyle w:val="Body"/>
      </w:pPr>
      <w:r>
        <w:rPr>
          <w:rStyle w:val="Aucun"/>
        </w:rPr>
        <w:br/>
      </w:r>
    </w:p>
    <w:p w:rsidR="00AA1FED" w:rsidRDefault="00000000">
      <w:pPr>
        <w:pStyle w:val="Body"/>
        <w:rPr>
          <w:rStyle w:val="Aucun"/>
        </w:rPr>
      </w:pPr>
      <w:r>
        <w:rPr>
          <w:rStyle w:val="Aucun"/>
          <w:rFonts w:eastAsia="Arial Unicode MS" w:cs="Arial Unicode MS"/>
        </w:rPr>
        <w:t xml:space="preserve">Le fichage concerne les particuliers qui rencontrent des difficultés de paiement. Par exemple une personne qui ne rembourse plus les mensualités de son crédit à la consommation ou </w:t>
      </w:r>
      <w:proofErr w:type="gramStart"/>
      <w:r>
        <w:rPr>
          <w:rStyle w:val="Aucun"/>
          <w:rFonts w:eastAsia="Arial Unicode MS" w:cs="Arial Unicode MS"/>
        </w:rPr>
        <w:lastRenderedPageBreak/>
        <w:t>bien</w:t>
      </w:r>
      <w:proofErr w:type="gramEnd"/>
      <w:r>
        <w:rPr>
          <w:rStyle w:val="Aucun"/>
          <w:rFonts w:eastAsia="Arial Unicode MS" w:cs="Arial Unicode MS"/>
        </w:rPr>
        <w:t xml:space="preserve"> encore une personne qui émet un chèque sans avoir suffisamment d'argent sur son compte.</w:t>
      </w:r>
    </w:p>
    <w:p w:rsidR="00AA1FED" w:rsidRDefault="00AA1FED">
      <w:pPr>
        <w:pStyle w:val="Body"/>
        <w:rPr>
          <w:rStyle w:val="Aucun"/>
        </w:rPr>
      </w:pPr>
    </w:p>
    <w:p w:rsidR="00AA1FED" w:rsidRDefault="00000000">
      <w:pPr>
        <w:pStyle w:val="Body"/>
        <w:rPr>
          <w:rStyle w:val="Aucun"/>
        </w:rPr>
      </w:pPr>
      <w:r>
        <w:rPr>
          <w:rStyle w:val="Aucun"/>
          <w:rFonts w:eastAsia="Arial Unicode MS" w:cs="Arial Unicode MS"/>
        </w:rPr>
        <w:t>Cette situation concerne principalement les particuliers titulaires d’un compte bancaire, c’est-à-dire toute personne ayant souscrit un crédit ou utilisant des moyens de paiement (carte bancaire, chèque).</w:t>
      </w:r>
    </w:p>
    <w:p w:rsidR="00AA1FED" w:rsidRDefault="00AA1FED">
      <w:pPr>
        <w:pStyle w:val="Body"/>
        <w:rPr>
          <w:rStyle w:val="Aucun"/>
        </w:rPr>
      </w:pPr>
    </w:p>
    <w:p w:rsidR="00AA1FED" w:rsidRDefault="00000000">
      <w:pPr>
        <w:pStyle w:val="Body"/>
        <w:rPr>
          <w:rStyle w:val="Aucun"/>
        </w:rPr>
      </w:pPr>
      <w:r>
        <w:rPr>
          <w:rStyle w:val="Aucun"/>
          <w:rFonts w:eastAsia="Arial Unicode MS" w:cs="Arial Unicode MS"/>
        </w:rPr>
        <w:t>Toutes les banques et établissements de crédit peuvent être concernés, dès lors qu’ils accordent des prêts ou mettent à disposition des moyens de paiement.</w:t>
      </w:r>
    </w:p>
    <w:p w:rsidR="00AA1FED" w:rsidRDefault="00AA1FED">
      <w:pPr>
        <w:pStyle w:val="Body"/>
        <w:rPr>
          <w:rStyle w:val="Aucun"/>
        </w:rPr>
      </w:pPr>
    </w:p>
    <w:p w:rsidR="00AA1FED" w:rsidRDefault="00000000">
      <w:pPr>
        <w:pStyle w:val="Body"/>
        <w:rPr>
          <w:rStyle w:val="Aucun"/>
        </w:rPr>
      </w:pPr>
      <w:r>
        <w:rPr>
          <w:rStyle w:val="Aucun"/>
          <w:rFonts w:eastAsia="Arial Unicode MS" w:cs="Arial Unicode MS"/>
        </w:rPr>
        <w:t xml:space="preserve">La Banque de France est une institution publique chargée notamment de centraliser certaines informations relatives aux incidents de paiement. </w:t>
      </w:r>
    </w:p>
    <w:p w:rsidR="00AA1FED" w:rsidRDefault="00AA1FED">
      <w:pPr>
        <w:pStyle w:val="Body"/>
        <w:rPr>
          <w:rStyle w:val="Aucun"/>
        </w:rPr>
      </w:pPr>
    </w:p>
    <w:p w:rsidR="00AA1FED" w:rsidRDefault="00000000">
      <w:pPr>
        <w:pStyle w:val="Body"/>
        <w:rPr>
          <w:rStyle w:val="Aucun"/>
        </w:rPr>
      </w:pPr>
      <w:r>
        <w:rPr>
          <w:rStyle w:val="Aucun"/>
          <w:rFonts w:eastAsia="Arial Unicode MS" w:cs="Arial Unicode MS"/>
        </w:rPr>
        <w:t>Ainsi, le fichage est décidé par l’établissement bancaire, tandis que la Banque de France assure la gestion du fichier.</w:t>
      </w:r>
    </w:p>
    <w:p w:rsidR="00AA1FED" w:rsidRDefault="00AA1FED">
      <w:pPr>
        <w:pStyle w:val="Body"/>
        <w:rPr>
          <w:rStyle w:val="Aucun"/>
        </w:rPr>
      </w:pPr>
    </w:p>
    <w:p w:rsidR="00AA1FED" w:rsidRDefault="00AA1FED">
      <w:pPr>
        <w:pStyle w:val="Body"/>
      </w:pPr>
    </w:p>
    <w:p w:rsidR="00AA1FED" w:rsidRDefault="00000000">
      <w:pPr>
        <w:pStyle w:val="Heading"/>
        <w:rPr>
          <w:rStyle w:val="Aucun"/>
        </w:rPr>
      </w:pPr>
      <w:r>
        <w:rPr>
          <w:rStyle w:val="Aucun"/>
        </w:rPr>
        <w:t>Comment ?</w:t>
      </w:r>
    </w:p>
    <w:p w:rsidR="00AA1FED" w:rsidRDefault="00AA1FED">
      <w:pPr>
        <w:pStyle w:val="Body"/>
        <w:rPr>
          <w:rStyle w:val="Aucun"/>
        </w:rPr>
      </w:pPr>
    </w:p>
    <w:p w:rsidR="00AA1FED" w:rsidRDefault="00000000">
      <w:pPr>
        <w:pStyle w:val="Body"/>
        <w:rPr>
          <w:rStyle w:val="Aucun"/>
        </w:rPr>
      </w:pPr>
      <w:r>
        <w:rPr>
          <w:rStyle w:val="Aucun"/>
          <w:rFonts w:eastAsia="Arial Unicode MS" w:cs="Arial Unicode MS"/>
        </w:rPr>
        <w:t>Il existe deux fichiers sur lesquels les personnes en difficulté financières peuvent être inscrites :</w:t>
      </w:r>
    </w:p>
    <w:p w:rsidR="00AA1FED" w:rsidRDefault="00000000">
      <w:pPr>
        <w:pStyle w:val="NormalWeb"/>
        <w:numPr>
          <w:ilvl w:val="0"/>
          <w:numId w:val="2"/>
        </w:numPr>
      </w:pPr>
      <w:r>
        <w:rPr>
          <w:rStyle w:val="Aucun"/>
        </w:rPr>
        <w:t>Le FICP (</w:t>
      </w:r>
      <w:r>
        <w:rPr>
          <w:rStyle w:val="Aucun"/>
          <w:i/>
          <w:iCs/>
        </w:rPr>
        <w:t xml:space="preserve">Fichier des Incidents de remboursement des Crédits aux Particuliers) </w:t>
      </w:r>
      <w:r>
        <w:rPr>
          <w:rStyle w:val="Aucun"/>
        </w:rPr>
        <w:t>concerne les difficultés de remboursement de crédits et les situations de surendettement.</w:t>
      </w:r>
    </w:p>
    <w:p w:rsidR="00AA1FED" w:rsidRDefault="00AA1FED">
      <w:pPr>
        <w:pStyle w:val="NormalWeb"/>
        <w:numPr>
          <w:ilvl w:val="0"/>
          <w:numId w:val="4"/>
        </w:numPr>
      </w:pPr>
    </w:p>
    <w:p w:rsidR="00AA1FED" w:rsidRDefault="00000000">
      <w:pPr>
        <w:pStyle w:val="NormalWeb"/>
        <w:numPr>
          <w:ilvl w:val="0"/>
          <w:numId w:val="5"/>
        </w:numPr>
      </w:pPr>
      <w:r>
        <w:rPr>
          <w:rStyle w:val="Aucun"/>
        </w:rPr>
        <w:t>Le FCC (</w:t>
      </w:r>
      <w:r>
        <w:rPr>
          <w:rStyle w:val="Aucun"/>
          <w:i/>
          <w:iCs/>
        </w:rPr>
        <w:t>Fichier Central des Chèques)</w:t>
      </w:r>
      <w:r>
        <w:rPr>
          <w:rStyle w:val="Aucun"/>
        </w:rPr>
        <w:t xml:space="preserve"> concerne principalement les incidents liés aux moyens de paiement, notamment les </w:t>
      </w:r>
      <w:proofErr w:type="spellStart"/>
      <w:r>
        <w:rPr>
          <w:rStyle w:val="Aucun"/>
        </w:rPr>
        <w:t>ch</w:t>
      </w:r>
      <w:proofErr w:type="spellEnd"/>
      <w:r>
        <w:rPr>
          <w:rStyle w:val="Aucun"/>
          <w:lang w:val="it-IT"/>
        </w:rPr>
        <w:t>è</w:t>
      </w:r>
      <w:proofErr w:type="spellStart"/>
      <w:r>
        <w:rPr>
          <w:rStyle w:val="Aucun"/>
        </w:rPr>
        <w:t>ques</w:t>
      </w:r>
      <w:proofErr w:type="spellEnd"/>
      <w:r>
        <w:rPr>
          <w:rStyle w:val="Aucun"/>
        </w:rPr>
        <w:t xml:space="preserve"> sans provision et certaines interdictions d’utiliser une carte bancaire.</w:t>
      </w:r>
    </w:p>
    <w:p w:rsidR="00AA1FED" w:rsidRDefault="00AA1FED">
      <w:pPr>
        <w:pStyle w:val="Body"/>
      </w:pPr>
    </w:p>
    <w:p w:rsidR="00AA1FED" w:rsidRDefault="00000000">
      <w:pPr>
        <w:pStyle w:val="Titre2"/>
        <w:numPr>
          <w:ilvl w:val="0"/>
          <w:numId w:val="7"/>
        </w:numPr>
      </w:pPr>
      <w:r>
        <w:rPr>
          <w:rStyle w:val="Aucun"/>
        </w:rPr>
        <w:t xml:space="preserve">Le FICP </w:t>
      </w:r>
    </w:p>
    <w:p w:rsidR="00AA1FED" w:rsidRDefault="00AA1FED">
      <w:pPr>
        <w:pStyle w:val="Body"/>
      </w:pPr>
    </w:p>
    <w:p w:rsidR="00AA1FED" w:rsidRDefault="00000000">
      <w:pPr>
        <w:pStyle w:val="Body"/>
      </w:pPr>
      <w:r>
        <w:rPr>
          <w:rStyle w:val="Aucun"/>
          <w:rFonts w:eastAsia="Arial Unicode MS" w:cs="Arial Unicode MS"/>
        </w:rPr>
        <w:t>Vous pouvez être inscrit au FICP si :</w:t>
      </w:r>
    </w:p>
    <w:p w:rsidR="00AA1FED" w:rsidRDefault="00000000">
      <w:pPr>
        <w:pStyle w:val="Body"/>
        <w:numPr>
          <w:ilvl w:val="0"/>
          <w:numId w:val="2"/>
        </w:numPr>
      </w:pPr>
      <w:r>
        <w:rPr>
          <w:rStyle w:val="Aucun"/>
        </w:rPr>
        <w:t>Vous ne remboursez pas un crédit</w:t>
      </w:r>
    </w:p>
    <w:p w:rsidR="00AA1FED" w:rsidRDefault="00000000">
      <w:pPr>
        <w:pStyle w:val="Body"/>
        <w:numPr>
          <w:ilvl w:val="0"/>
          <w:numId w:val="2"/>
        </w:numPr>
      </w:pPr>
      <w:r>
        <w:rPr>
          <w:rStyle w:val="Aucun"/>
        </w:rPr>
        <w:t xml:space="preserve">Vous êtes en situation de surendettement. C'est-à-dire lorsque vous n'êtes plus en mesure de faire face à l'ensemble de vos dettes non professionnelles (par exemple les crédits, les loyers les factures…). </w:t>
      </w:r>
    </w:p>
    <w:p w:rsidR="00AA1FED" w:rsidRDefault="00AA1FED">
      <w:pPr>
        <w:pStyle w:val="Body"/>
      </w:pPr>
    </w:p>
    <w:p w:rsidR="00AA1FED" w:rsidRDefault="00000000">
      <w:pPr>
        <w:pStyle w:val="Body"/>
      </w:pPr>
      <w:r>
        <w:rPr>
          <w:rStyle w:val="Aucun"/>
          <w:lang w:val="it-IT"/>
        </w:rPr>
        <w:t xml:space="preserve">La </w:t>
      </w:r>
      <w:proofErr w:type="spellStart"/>
      <w:r>
        <w:rPr>
          <w:rStyle w:val="Aucun"/>
          <w:lang w:val="it-IT"/>
        </w:rPr>
        <w:t>dur</w:t>
      </w:r>
      <w:r>
        <w:rPr>
          <w:rStyle w:val="Aucun"/>
        </w:rPr>
        <w:t>ée</w:t>
      </w:r>
      <w:proofErr w:type="spellEnd"/>
      <w:r>
        <w:rPr>
          <w:rStyle w:val="Aucun"/>
        </w:rPr>
        <w:t xml:space="preserve"> maximale d</w:t>
      </w:r>
      <w:r>
        <w:rPr>
          <w:rStyle w:val="Aucun"/>
          <w:rtl/>
          <w:lang w:val="ar-SA"/>
        </w:rPr>
        <w:t>’</w:t>
      </w:r>
      <w:r>
        <w:rPr>
          <w:rStyle w:val="Aucun"/>
        </w:rPr>
        <w:t xml:space="preserve">inscription </w:t>
      </w:r>
      <w:proofErr w:type="gramStart"/>
      <w:r>
        <w:rPr>
          <w:rStyle w:val="Aucun"/>
        </w:rPr>
        <w:t>est :</w:t>
      </w:r>
      <w:proofErr w:type="gramEnd"/>
    </w:p>
    <w:p w:rsidR="00AA1FED" w:rsidRDefault="00000000">
      <w:pPr>
        <w:pStyle w:val="Body"/>
        <w:numPr>
          <w:ilvl w:val="0"/>
          <w:numId w:val="2"/>
        </w:numPr>
      </w:pPr>
      <w:proofErr w:type="gramStart"/>
      <w:r>
        <w:rPr>
          <w:rStyle w:val="Aucun"/>
        </w:rPr>
        <w:lastRenderedPageBreak/>
        <w:t>de</w:t>
      </w:r>
      <w:proofErr w:type="gramEnd"/>
      <w:r>
        <w:rPr>
          <w:rStyle w:val="Aucun"/>
        </w:rPr>
        <w:t xml:space="preserve"> 5 ans en cas d</w:t>
      </w:r>
      <w:r>
        <w:rPr>
          <w:rStyle w:val="Aucun"/>
          <w:rtl/>
          <w:lang w:val="ar-SA"/>
        </w:rPr>
        <w:t>’</w:t>
      </w:r>
      <w:r>
        <w:rPr>
          <w:rStyle w:val="Aucun"/>
        </w:rPr>
        <w:t>incident de paiement,</w:t>
      </w:r>
    </w:p>
    <w:p w:rsidR="00AA1FED" w:rsidRDefault="00000000">
      <w:pPr>
        <w:pStyle w:val="Body"/>
        <w:numPr>
          <w:ilvl w:val="0"/>
          <w:numId w:val="2"/>
        </w:numPr>
      </w:pPr>
      <w:r>
        <w:rPr>
          <w:rStyle w:val="Aucun"/>
        </w:rPr>
        <w:t xml:space="preserve"> </w:t>
      </w:r>
      <w:proofErr w:type="gramStart"/>
      <w:r>
        <w:rPr>
          <w:rStyle w:val="Aucun"/>
        </w:rPr>
        <w:t>de</w:t>
      </w:r>
      <w:proofErr w:type="gramEnd"/>
      <w:r>
        <w:rPr>
          <w:rStyle w:val="Aucun"/>
        </w:rPr>
        <w:t xml:space="preserve"> 7 ans en cas de procédure de surendettement.</w:t>
      </w:r>
    </w:p>
    <w:p w:rsidR="00AA1FED" w:rsidRDefault="00AA1FED">
      <w:pPr>
        <w:pStyle w:val="Body"/>
      </w:pPr>
    </w:p>
    <w:p w:rsidR="00AA1FED" w:rsidRDefault="00000000">
      <w:pPr>
        <w:pStyle w:val="Body"/>
        <w:rPr>
          <w:rStyle w:val="Aucun"/>
        </w:rPr>
      </w:pPr>
      <w:r>
        <w:rPr>
          <w:rStyle w:val="Aucun"/>
          <w:rFonts w:eastAsia="Arial Unicode MS" w:cs="Arial Unicode MS"/>
        </w:rPr>
        <w:t>L’inscription prend fin plus tôt si la dette est intégralement remboursée. Pour cela, il est nécessaire de régulariser la situation auprès de l’établissement bancaire (par exemple en payant la somme due ou en approvisionnant le compte).</w:t>
      </w:r>
    </w:p>
    <w:p w:rsidR="00AA1FED" w:rsidRDefault="00000000">
      <w:pPr>
        <w:pStyle w:val="Body"/>
        <w:rPr>
          <w:rStyle w:val="Aucun"/>
        </w:rPr>
      </w:pPr>
      <w:r>
        <w:rPr>
          <w:rStyle w:val="Aucun"/>
          <w:rFonts w:eastAsia="Arial Unicode MS" w:cs="Arial Unicode MS"/>
        </w:rPr>
        <w:t>Une fois la dette réglée, la banque informe la Banque de France afin que la personne soit retirée du fichier.</w:t>
      </w:r>
    </w:p>
    <w:p w:rsidR="00AA1FED" w:rsidRDefault="00000000">
      <w:pPr>
        <w:pStyle w:val="Body"/>
      </w:pPr>
      <w:r>
        <w:rPr>
          <w:rStyle w:val="Aucun"/>
          <w:rFonts w:eastAsia="Arial Unicode MS" w:cs="Arial Unicode MS"/>
        </w:rPr>
        <w:t>Il est conseillé de conserver une preuve de la régularisation (reçu, relevé bancaire, attestation)</w:t>
      </w:r>
    </w:p>
    <w:p w:rsidR="00AA1FED" w:rsidRDefault="00AA1FED">
      <w:pPr>
        <w:pStyle w:val="Body"/>
      </w:pPr>
    </w:p>
    <w:p w:rsidR="00AA1FED" w:rsidRDefault="00AA1FED">
      <w:pPr>
        <w:pStyle w:val="Body"/>
      </w:pPr>
    </w:p>
    <w:p w:rsidR="00AA1FED" w:rsidRDefault="00000000">
      <w:pPr>
        <w:pStyle w:val="Titre2"/>
        <w:numPr>
          <w:ilvl w:val="0"/>
          <w:numId w:val="8"/>
        </w:numPr>
      </w:pPr>
      <w:r>
        <w:rPr>
          <w:rStyle w:val="Aucun"/>
        </w:rPr>
        <w:t>Le FCC</w:t>
      </w:r>
    </w:p>
    <w:p w:rsidR="00AA1FED" w:rsidRDefault="00AA1FED">
      <w:pPr>
        <w:pStyle w:val="Body"/>
      </w:pPr>
    </w:p>
    <w:p w:rsidR="00AA1FED" w:rsidRDefault="00000000">
      <w:pPr>
        <w:pStyle w:val="Body"/>
      </w:pPr>
      <w:r>
        <w:rPr>
          <w:rStyle w:val="Aucun"/>
          <w:rFonts w:eastAsia="Arial Unicode MS" w:cs="Arial Unicode MS"/>
        </w:rPr>
        <w:t>Vous pouvez être inscrit au FCC si :</w:t>
      </w:r>
    </w:p>
    <w:p w:rsidR="00AA1FED" w:rsidRDefault="00000000">
      <w:pPr>
        <w:pStyle w:val="Body"/>
        <w:numPr>
          <w:ilvl w:val="0"/>
          <w:numId w:val="2"/>
        </w:numPr>
      </w:pPr>
      <w:r>
        <w:rPr>
          <w:rStyle w:val="Aucun"/>
        </w:rPr>
        <w:t xml:space="preserve">Vous émettez un </w:t>
      </w:r>
      <w:proofErr w:type="spellStart"/>
      <w:r>
        <w:rPr>
          <w:rStyle w:val="Aucun"/>
        </w:rPr>
        <w:t>ch</w:t>
      </w:r>
      <w:proofErr w:type="spellEnd"/>
      <w:r>
        <w:rPr>
          <w:rStyle w:val="Aucun"/>
          <w:lang w:val="it-IT"/>
        </w:rPr>
        <w:t>è</w:t>
      </w:r>
      <w:r>
        <w:rPr>
          <w:rStyle w:val="Aucun"/>
        </w:rPr>
        <w:t>que sans provision</w:t>
      </w:r>
    </w:p>
    <w:p w:rsidR="00AA1FED" w:rsidRDefault="00000000">
      <w:pPr>
        <w:pStyle w:val="Body"/>
        <w:numPr>
          <w:ilvl w:val="0"/>
          <w:numId w:val="2"/>
        </w:numPr>
      </w:pPr>
      <w:r>
        <w:rPr>
          <w:rStyle w:val="Aucun"/>
        </w:rPr>
        <w:t xml:space="preserve">Vous utilisez abusivement votre carte bancaire. C'est notamment le cas lorsque vous effectuez des paiements, alors que votre compte est insuffisamment approvisionné ou que vous dépassez de manière répétée votre autorisation de découvert. </w:t>
      </w:r>
    </w:p>
    <w:p w:rsidR="00AA1FED" w:rsidRDefault="00AA1FED">
      <w:pPr>
        <w:pStyle w:val="Body"/>
      </w:pPr>
    </w:p>
    <w:p w:rsidR="00AA1FED" w:rsidRDefault="00000000">
      <w:pPr>
        <w:pStyle w:val="Body"/>
      </w:pPr>
      <w:r>
        <w:rPr>
          <w:rStyle w:val="Aucun"/>
          <w:lang w:val="it-IT"/>
        </w:rPr>
        <w:t xml:space="preserve">La </w:t>
      </w:r>
      <w:proofErr w:type="spellStart"/>
      <w:r>
        <w:rPr>
          <w:rStyle w:val="Aucun"/>
          <w:lang w:val="it-IT"/>
        </w:rPr>
        <w:t>dur</w:t>
      </w:r>
      <w:r>
        <w:rPr>
          <w:rStyle w:val="Aucun"/>
        </w:rPr>
        <w:t>ée</w:t>
      </w:r>
      <w:proofErr w:type="spellEnd"/>
      <w:r>
        <w:rPr>
          <w:rStyle w:val="Aucun"/>
        </w:rPr>
        <w:t xml:space="preserve"> maximale d</w:t>
      </w:r>
      <w:r>
        <w:rPr>
          <w:rStyle w:val="Aucun"/>
          <w:rtl/>
          <w:lang w:val="ar-SA"/>
        </w:rPr>
        <w:t>’</w:t>
      </w:r>
      <w:r>
        <w:rPr>
          <w:rStyle w:val="Aucun"/>
        </w:rPr>
        <w:t xml:space="preserve">inscription </w:t>
      </w:r>
      <w:proofErr w:type="gramStart"/>
      <w:r>
        <w:rPr>
          <w:rStyle w:val="Aucun"/>
        </w:rPr>
        <w:t>est :</w:t>
      </w:r>
      <w:proofErr w:type="gramEnd"/>
    </w:p>
    <w:p w:rsidR="00AA1FED" w:rsidRDefault="00000000">
      <w:pPr>
        <w:pStyle w:val="Body"/>
        <w:numPr>
          <w:ilvl w:val="0"/>
          <w:numId w:val="2"/>
        </w:numPr>
      </w:pPr>
      <w:r>
        <w:rPr>
          <w:rStyle w:val="Aucun"/>
        </w:rPr>
        <w:t>De 5 ans</w:t>
      </w:r>
    </w:p>
    <w:p w:rsidR="00AA1FED" w:rsidRDefault="00AA1FED">
      <w:pPr>
        <w:pStyle w:val="Body"/>
      </w:pPr>
    </w:p>
    <w:p w:rsidR="00AA1FED" w:rsidRDefault="00000000">
      <w:pPr>
        <w:pStyle w:val="Body"/>
        <w:rPr>
          <w:rStyle w:val="Aucun"/>
        </w:rPr>
      </w:pPr>
      <w:r>
        <w:rPr>
          <w:rStyle w:val="Aucun"/>
        </w:rPr>
        <w:t>L</w:t>
      </w:r>
      <w:r>
        <w:rPr>
          <w:rStyle w:val="Aucun"/>
          <w:rtl/>
          <w:lang w:val="ar-SA"/>
        </w:rPr>
        <w:t>’</w:t>
      </w:r>
      <w:r>
        <w:rPr>
          <w:rStyle w:val="Aucun"/>
        </w:rPr>
        <w:t xml:space="preserve">inscription peut être levée si vous régularisez la situation (paiement du </w:t>
      </w:r>
      <w:proofErr w:type="spellStart"/>
      <w:r>
        <w:rPr>
          <w:rStyle w:val="Aucun"/>
        </w:rPr>
        <w:t>ch</w:t>
      </w:r>
      <w:proofErr w:type="spellEnd"/>
      <w:r>
        <w:rPr>
          <w:rStyle w:val="Aucun"/>
          <w:lang w:val="it-IT"/>
        </w:rPr>
        <w:t>è</w:t>
      </w:r>
      <w:r>
        <w:rPr>
          <w:rStyle w:val="Aucun"/>
        </w:rPr>
        <w:t>que, approvisionnement du compte).</w:t>
      </w:r>
    </w:p>
    <w:p w:rsidR="00AA1FED" w:rsidRDefault="00AA1FED">
      <w:pPr>
        <w:pStyle w:val="Body"/>
      </w:pPr>
    </w:p>
    <w:p w:rsidR="00AA1FED" w:rsidRDefault="00000000">
      <w:pPr>
        <w:pStyle w:val="Body"/>
        <w:rPr>
          <w:ins w:id="0" w:author="Maxence Maire" w:date="2026-04-13T22:16:00Z"/>
          <w:rStyle w:val="Aucun"/>
        </w:rPr>
      </w:pPr>
      <w:del w:id="1" w:author="FRANÇOISE Marylou" w:date="2026-04-14T14:32:00Z" w16du:dateUtc="2026-04-14T12:32:00Z">
        <w:r w:rsidDel="00F851E3">
          <w:rPr>
            <w:rStyle w:val="Aucun"/>
            <w:rFonts w:eastAsia="Arial Unicode MS" w:cs="Arial Unicode MS"/>
          </w:rPr>
          <w:delText xml:space="preserve">Que se passe-t-il si au-delà </w:delText>
        </w:r>
      </w:del>
      <w:ins w:id="2" w:author="Maxence Maire" w:date="2026-04-13T22:16:00Z">
        <w:del w:id="3" w:author="FRANÇOISE Marylou" w:date="2026-04-14T14:32:00Z" w16du:dateUtc="2026-04-14T12:32:00Z">
          <w:r w:rsidDel="00F851E3">
            <w:rPr>
              <w:rStyle w:val="Aucun"/>
              <w:rFonts w:eastAsia="Arial Unicode MS" w:cs="Arial Unicode MS"/>
            </w:rPr>
            <w:delText xml:space="preserve"> </w:delText>
          </w:r>
        </w:del>
        <w:r>
          <w:rPr>
            <w:rStyle w:val="Aucun"/>
            <w:rFonts w:eastAsia="Arial Unicode MS" w:cs="Arial Unicode MS"/>
          </w:rPr>
          <w:br/>
          <w:t xml:space="preserve">À l’expiration du délai légal (5 ans pour les incidents de paiement et 7 ans en cas de surendettement), l’inscription est automatiquement supprimée par la Banque de France même si la dette n’a pas été remboursée, mais la somme reste due et le créancier peut toujours en demander le paiement selon les règles de prescription de la créance. </w:t>
        </w:r>
      </w:ins>
    </w:p>
    <w:p w:rsidR="00AA1FED" w:rsidRDefault="00AA1FED">
      <w:pPr>
        <w:pStyle w:val="Body"/>
      </w:pPr>
    </w:p>
    <w:p w:rsidR="00AA1FED" w:rsidRDefault="00AA1FED">
      <w:pPr>
        <w:pStyle w:val="Body"/>
      </w:pPr>
    </w:p>
    <w:p w:rsidR="00AA1FED" w:rsidRDefault="00000000">
      <w:pPr>
        <w:pStyle w:val="Heading"/>
      </w:pPr>
      <w:r>
        <w:rPr>
          <w:rStyle w:val="Aucun"/>
        </w:rPr>
        <w:t>Pourquoi ?</w:t>
      </w:r>
    </w:p>
    <w:p w:rsidR="00AA1FED" w:rsidRDefault="00AA1FED">
      <w:pPr>
        <w:pStyle w:val="Body"/>
      </w:pPr>
    </w:p>
    <w:p w:rsidR="00AA1FED" w:rsidRDefault="00000000">
      <w:pPr>
        <w:pStyle w:val="Body"/>
      </w:pPr>
      <w:r>
        <w:rPr>
          <w:rStyle w:val="Aucun"/>
          <w:rFonts w:eastAsia="Arial Unicode MS" w:cs="Arial Unicode MS"/>
        </w:rPr>
        <w:t>Ces fichiers ont pour objectif :</w:t>
      </w:r>
    </w:p>
    <w:p w:rsidR="00AA1FED" w:rsidRDefault="00000000">
      <w:pPr>
        <w:pStyle w:val="Body"/>
        <w:numPr>
          <w:ilvl w:val="0"/>
          <w:numId w:val="2"/>
        </w:numPr>
        <w:rPr>
          <w:lang w:val="nl-NL"/>
        </w:rPr>
      </w:pPr>
      <w:r>
        <w:rPr>
          <w:rStyle w:val="Aucun"/>
          <w:lang w:val="nl-NL"/>
        </w:rPr>
        <w:lastRenderedPageBreak/>
        <w:t>De pr</w:t>
      </w:r>
      <w:proofErr w:type="spellStart"/>
      <w:r>
        <w:rPr>
          <w:rStyle w:val="Aucun"/>
        </w:rPr>
        <w:t>évenir</w:t>
      </w:r>
      <w:proofErr w:type="spellEnd"/>
      <w:r>
        <w:rPr>
          <w:rStyle w:val="Aucun"/>
        </w:rPr>
        <w:t xml:space="preserve"> le surendettement</w:t>
      </w:r>
    </w:p>
    <w:p w:rsidR="00AA1FED" w:rsidRDefault="00000000">
      <w:pPr>
        <w:pStyle w:val="Body"/>
        <w:numPr>
          <w:ilvl w:val="0"/>
          <w:numId w:val="2"/>
        </w:numPr>
        <w:rPr>
          <w:lang w:val="nl-NL"/>
        </w:rPr>
      </w:pPr>
      <w:r>
        <w:rPr>
          <w:rStyle w:val="Aucun"/>
          <w:lang w:val="nl-NL"/>
        </w:rPr>
        <w:t>De prot</w:t>
      </w:r>
      <w:proofErr w:type="spellStart"/>
      <w:r>
        <w:rPr>
          <w:rStyle w:val="Aucun"/>
        </w:rPr>
        <w:t>éger</w:t>
      </w:r>
      <w:proofErr w:type="spellEnd"/>
      <w:r>
        <w:rPr>
          <w:rStyle w:val="Aucun"/>
        </w:rPr>
        <w:t xml:space="preserve"> les établissements financiers</w:t>
      </w:r>
    </w:p>
    <w:p w:rsidR="00AA1FED" w:rsidRDefault="00000000">
      <w:pPr>
        <w:pStyle w:val="Body"/>
        <w:numPr>
          <w:ilvl w:val="0"/>
          <w:numId w:val="2"/>
        </w:numPr>
      </w:pPr>
      <w:r>
        <w:rPr>
          <w:rStyle w:val="Aucun"/>
        </w:rPr>
        <w:t>D</w:t>
      </w:r>
      <w:r>
        <w:rPr>
          <w:rStyle w:val="Aucun"/>
          <w:rtl/>
          <w:lang w:val="ar-SA"/>
        </w:rPr>
        <w:t>’</w:t>
      </w:r>
      <w:r>
        <w:rPr>
          <w:rStyle w:val="Aucun"/>
        </w:rPr>
        <w:t>assurer la sécurité des paiements</w:t>
      </w:r>
    </w:p>
    <w:p w:rsidR="00AA1FED" w:rsidRDefault="00AA1FED">
      <w:pPr>
        <w:pStyle w:val="Body"/>
      </w:pPr>
    </w:p>
    <w:p w:rsidR="00AA1FED" w:rsidRDefault="00000000">
      <w:pPr>
        <w:pStyle w:val="Body"/>
      </w:pPr>
      <w:r>
        <w:rPr>
          <w:rStyle w:val="Aucun"/>
        </w:rPr>
        <w:t>Ils visent à éviter l</w:t>
      </w:r>
      <w:r>
        <w:rPr>
          <w:rStyle w:val="Aucun"/>
          <w:rtl/>
          <w:lang w:val="ar-SA"/>
        </w:rPr>
        <w:t>’</w:t>
      </w:r>
      <w:r>
        <w:rPr>
          <w:rStyle w:val="Aucun"/>
        </w:rPr>
        <w:t>accumulation de dettes impossibles à rembourser.</w:t>
      </w:r>
    </w:p>
    <w:p w:rsidR="00AA1FED" w:rsidRDefault="00AA1FED">
      <w:pPr>
        <w:pStyle w:val="Body"/>
      </w:pPr>
    </w:p>
    <w:p w:rsidR="00AA1FED" w:rsidRDefault="00000000">
      <w:pPr>
        <w:pStyle w:val="Titre2"/>
        <w:rPr>
          <w:rStyle w:val="Aucun"/>
        </w:rPr>
      </w:pPr>
      <w:r>
        <w:rPr>
          <w:rStyle w:val="Aucun"/>
        </w:rPr>
        <w:t>Exemples de situations</w:t>
      </w:r>
    </w:p>
    <w:p w:rsidR="00AA1FED" w:rsidRDefault="00AA1FED">
      <w:pPr>
        <w:pStyle w:val="Body"/>
      </w:pPr>
    </w:p>
    <w:p w:rsidR="00AA1FED" w:rsidRDefault="00000000">
      <w:pPr>
        <w:pStyle w:val="Body"/>
        <w:numPr>
          <w:ilvl w:val="0"/>
          <w:numId w:val="2"/>
        </w:numPr>
      </w:pPr>
      <w:r>
        <w:rPr>
          <w:rStyle w:val="Aucun"/>
        </w:rPr>
        <w:t xml:space="preserve">Vous émettez un </w:t>
      </w:r>
      <w:proofErr w:type="spellStart"/>
      <w:r>
        <w:rPr>
          <w:rStyle w:val="Aucun"/>
        </w:rPr>
        <w:t>ch</w:t>
      </w:r>
      <w:proofErr w:type="spellEnd"/>
      <w:r>
        <w:rPr>
          <w:rStyle w:val="Aucun"/>
          <w:lang w:val="it-IT"/>
        </w:rPr>
        <w:t>è</w:t>
      </w:r>
      <w:r>
        <w:rPr>
          <w:rStyle w:val="Aucun"/>
        </w:rPr>
        <w:t>que sans avoir suffisamment d</w:t>
      </w:r>
      <w:r>
        <w:rPr>
          <w:rStyle w:val="Aucun"/>
          <w:rtl/>
          <w:lang w:val="ar-SA"/>
        </w:rPr>
        <w:t>’</w:t>
      </w:r>
      <w:r>
        <w:rPr>
          <w:rStyle w:val="Aucun"/>
        </w:rPr>
        <w:t>argent sur votre compte : vous risquez une inscription au FCC.</w:t>
      </w:r>
    </w:p>
    <w:p w:rsidR="00AA1FED" w:rsidRDefault="00000000">
      <w:pPr>
        <w:pStyle w:val="Body"/>
        <w:numPr>
          <w:ilvl w:val="0"/>
          <w:numId w:val="2"/>
        </w:numPr>
      </w:pPr>
      <w:r>
        <w:rPr>
          <w:rStyle w:val="Aucun"/>
        </w:rPr>
        <w:t xml:space="preserve">Vous cessez de rembourser un </w:t>
      </w:r>
      <w:proofErr w:type="spellStart"/>
      <w:r>
        <w:rPr>
          <w:rStyle w:val="Aucun"/>
        </w:rPr>
        <w:t>cré</w:t>
      </w:r>
      <w:proofErr w:type="spellEnd"/>
      <w:r>
        <w:rPr>
          <w:rStyle w:val="Aucun"/>
          <w:lang w:val="nl-NL"/>
        </w:rPr>
        <w:t xml:space="preserve">dit </w:t>
      </w:r>
      <w:r>
        <w:rPr>
          <w:rStyle w:val="Aucun"/>
        </w:rPr>
        <w:t>à la consommation : vous pouvez être inscrit au FICP.</w:t>
      </w:r>
    </w:p>
    <w:p w:rsidR="00AA1FED" w:rsidRDefault="00000000">
      <w:pPr>
        <w:pStyle w:val="Body"/>
        <w:numPr>
          <w:ilvl w:val="0"/>
          <w:numId w:val="2"/>
        </w:numPr>
      </w:pPr>
      <w:r>
        <w:rPr>
          <w:rStyle w:val="Aucun"/>
        </w:rPr>
        <w:t>Vous déposez un dossier de surendettement : l</w:t>
      </w:r>
      <w:r>
        <w:rPr>
          <w:rStyle w:val="Aucun"/>
          <w:rtl/>
          <w:lang w:val="ar-SA"/>
        </w:rPr>
        <w:t>’</w:t>
      </w:r>
      <w:r>
        <w:rPr>
          <w:rStyle w:val="Aucun"/>
        </w:rPr>
        <w:t>inscription au FICP est automatique.</w:t>
      </w:r>
    </w:p>
    <w:p w:rsidR="00AA1FED" w:rsidRDefault="00AA1FED">
      <w:pPr>
        <w:pStyle w:val="Body"/>
      </w:pPr>
    </w:p>
    <w:p w:rsidR="00AA1FED" w:rsidRDefault="00AA1FED">
      <w:pPr>
        <w:pStyle w:val="Body"/>
      </w:pPr>
    </w:p>
    <w:p w:rsidR="00AA1FED" w:rsidRDefault="00AA1FED">
      <w:pPr>
        <w:pStyle w:val="Body"/>
      </w:pPr>
    </w:p>
    <w:p w:rsidR="00AA1FED" w:rsidRDefault="00AA1FED">
      <w:pPr>
        <w:pStyle w:val="Body"/>
      </w:pPr>
    </w:p>
    <w:p w:rsidR="00AA1FED" w:rsidRDefault="00000000">
      <w:pPr>
        <w:pStyle w:val="Heading"/>
      </w:pPr>
      <w:r>
        <w:rPr>
          <w:rStyle w:val="Aucun"/>
        </w:rPr>
        <w:t>Que faire en cas de fichage ?</w:t>
      </w:r>
    </w:p>
    <w:p w:rsidR="00AA1FED" w:rsidRDefault="00AA1FED">
      <w:pPr>
        <w:pStyle w:val="Body"/>
      </w:pPr>
    </w:p>
    <w:p w:rsidR="00AA1FED" w:rsidRDefault="00000000">
      <w:pPr>
        <w:pStyle w:val="Body"/>
        <w:numPr>
          <w:ilvl w:val="0"/>
          <w:numId w:val="9"/>
        </w:numPr>
      </w:pPr>
      <w:r>
        <w:rPr>
          <w:rStyle w:val="Aucun"/>
        </w:rPr>
        <w:t xml:space="preserve">Vérifier votre situation </w:t>
      </w:r>
      <w:proofErr w:type="spellStart"/>
      <w:r>
        <w:rPr>
          <w:rStyle w:val="Aucun"/>
        </w:rPr>
        <w:t>aupr</w:t>
      </w:r>
      <w:proofErr w:type="spellEnd"/>
      <w:r>
        <w:rPr>
          <w:rStyle w:val="Aucun"/>
          <w:lang w:val="it-IT"/>
        </w:rPr>
        <w:t>è</w:t>
      </w:r>
      <w:r>
        <w:rPr>
          <w:rStyle w:val="Aucun"/>
        </w:rPr>
        <w:t>s de la Banque de France (consultation gratuite) (</w:t>
      </w:r>
      <w:hyperlink r:id="rId7" w:history="1">
        <w:r>
          <w:rPr>
            <w:rStyle w:val="Hyperlink0"/>
          </w:rPr>
          <w:t>service-public.gouv.fr/particuliers/</w:t>
        </w:r>
        <w:proofErr w:type="spellStart"/>
        <w:r>
          <w:rPr>
            <w:rStyle w:val="Hyperlink0"/>
          </w:rPr>
          <w:t>vosdroits</w:t>
        </w:r>
        <w:proofErr w:type="spellEnd"/>
        <w:r>
          <w:rPr>
            <w:rStyle w:val="Hyperlink0"/>
          </w:rPr>
          <w:t>/R62642</w:t>
        </w:r>
      </w:hyperlink>
      <w:r>
        <w:rPr>
          <w:rStyle w:val="Aucun"/>
        </w:rPr>
        <w:t xml:space="preserve">) </w:t>
      </w:r>
    </w:p>
    <w:p w:rsidR="00AA1FED" w:rsidRDefault="00000000">
      <w:pPr>
        <w:pStyle w:val="Body"/>
        <w:numPr>
          <w:ilvl w:val="0"/>
          <w:numId w:val="9"/>
        </w:numPr>
      </w:pPr>
      <w:r>
        <w:rPr>
          <w:rStyle w:val="Aucun"/>
        </w:rPr>
        <w:t xml:space="preserve">Régulariser la dette </w:t>
      </w:r>
      <w:proofErr w:type="spellStart"/>
      <w:r>
        <w:rPr>
          <w:rStyle w:val="Aucun"/>
        </w:rPr>
        <w:t>aupr</w:t>
      </w:r>
      <w:proofErr w:type="spellEnd"/>
      <w:r>
        <w:rPr>
          <w:rStyle w:val="Aucun"/>
          <w:lang w:val="it-IT"/>
        </w:rPr>
        <w:t>è</w:t>
      </w:r>
      <w:r>
        <w:rPr>
          <w:rStyle w:val="Aucun"/>
        </w:rPr>
        <w:t>s de la banque ou du créancier.</w:t>
      </w:r>
    </w:p>
    <w:p w:rsidR="00AA1FED" w:rsidRDefault="00000000">
      <w:pPr>
        <w:pStyle w:val="Body"/>
        <w:numPr>
          <w:ilvl w:val="0"/>
          <w:numId w:val="9"/>
        </w:numPr>
      </w:pPr>
      <w:r>
        <w:rPr>
          <w:rStyle w:val="Aucun"/>
        </w:rPr>
        <w:t>Demander la levée du fichage une fois la situation régularisé</w:t>
      </w:r>
      <w:r>
        <w:rPr>
          <w:rStyle w:val="Aucun"/>
          <w:lang w:val="it-IT"/>
        </w:rPr>
        <w:t>e.</w:t>
      </w:r>
    </w:p>
    <w:p w:rsidR="00AA1FED" w:rsidRDefault="00000000">
      <w:pPr>
        <w:pStyle w:val="Body"/>
        <w:numPr>
          <w:ilvl w:val="0"/>
          <w:numId w:val="9"/>
        </w:numPr>
      </w:pPr>
      <w:r>
        <w:rPr>
          <w:rStyle w:val="Aucun"/>
        </w:rPr>
        <w:t>En cas d</w:t>
      </w:r>
      <w:r>
        <w:rPr>
          <w:rStyle w:val="Aucun"/>
          <w:rtl/>
          <w:lang w:val="ar-SA"/>
        </w:rPr>
        <w:t>’</w:t>
      </w:r>
      <w:r>
        <w:rPr>
          <w:rStyle w:val="Aucun"/>
        </w:rPr>
        <w:t>erreur, contester l</w:t>
      </w:r>
      <w:r>
        <w:rPr>
          <w:rStyle w:val="Aucun"/>
          <w:rtl/>
          <w:lang w:val="ar-SA"/>
        </w:rPr>
        <w:t>’</w:t>
      </w:r>
      <w:r>
        <w:rPr>
          <w:rStyle w:val="Aucun"/>
        </w:rPr>
        <w:t xml:space="preserve">inscription </w:t>
      </w:r>
      <w:proofErr w:type="spellStart"/>
      <w:r>
        <w:rPr>
          <w:rStyle w:val="Aucun"/>
        </w:rPr>
        <w:t>aupr</w:t>
      </w:r>
      <w:proofErr w:type="spellEnd"/>
      <w:r>
        <w:rPr>
          <w:rStyle w:val="Aucun"/>
          <w:lang w:val="it-IT"/>
        </w:rPr>
        <w:t>è</w:t>
      </w:r>
      <w:r>
        <w:rPr>
          <w:rStyle w:val="Aucun"/>
        </w:rPr>
        <w:t xml:space="preserve">s de la banque et, si nécessaire, saisir la CNIL ou le tribunal judiciaire. </w:t>
      </w:r>
    </w:p>
    <w:p w:rsidR="00AA1FED" w:rsidRDefault="00AA1FED">
      <w:pPr>
        <w:pStyle w:val="Body"/>
      </w:pPr>
    </w:p>
    <w:p w:rsidR="00AA1FED" w:rsidRDefault="00AA1FED">
      <w:pPr>
        <w:pStyle w:val="Body"/>
      </w:pPr>
    </w:p>
    <w:p w:rsidR="00AA1FED" w:rsidRDefault="00000000">
      <w:pPr>
        <w:pStyle w:val="Heading"/>
      </w:pPr>
      <w:r>
        <w:rPr>
          <w:rStyle w:val="Aucun"/>
        </w:rPr>
        <w:t>Limites et précisions</w:t>
      </w:r>
    </w:p>
    <w:p w:rsidR="00AA1FED" w:rsidRDefault="00AA1FED">
      <w:pPr>
        <w:pStyle w:val="Body"/>
      </w:pPr>
    </w:p>
    <w:p w:rsidR="00AA1FED" w:rsidRDefault="00000000">
      <w:pPr>
        <w:pStyle w:val="Body"/>
      </w:pPr>
      <w:r>
        <w:rPr>
          <w:rStyle w:val="Aucun"/>
        </w:rPr>
        <w:t>Le fichage n</w:t>
      </w:r>
      <w:r>
        <w:rPr>
          <w:rStyle w:val="Aucun"/>
          <w:rtl/>
          <w:lang w:val="ar-SA"/>
        </w:rPr>
        <w:t>’</w:t>
      </w:r>
      <w:r>
        <w:rPr>
          <w:rStyle w:val="Aucun"/>
        </w:rPr>
        <w:t>interdit pas l</w:t>
      </w:r>
      <w:r>
        <w:rPr>
          <w:rStyle w:val="Aucun"/>
          <w:rtl/>
          <w:lang w:val="ar-SA"/>
        </w:rPr>
        <w:t>’</w:t>
      </w:r>
      <w:r>
        <w:rPr>
          <w:rStyle w:val="Aucun"/>
        </w:rPr>
        <w:t>ouverture d</w:t>
      </w:r>
      <w:r>
        <w:rPr>
          <w:rStyle w:val="Aucun"/>
          <w:rtl/>
          <w:lang w:val="ar-SA"/>
        </w:rPr>
        <w:t>’</w:t>
      </w:r>
      <w:r>
        <w:rPr>
          <w:rStyle w:val="Aucun"/>
        </w:rPr>
        <w:t>un compte bancaire. Toute personne dispose d</w:t>
      </w:r>
      <w:r>
        <w:rPr>
          <w:rStyle w:val="Aucun"/>
          <w:rtl/>
          <w:lang w:val="ar-SA"/>
        </w:rPr>
        <w:t>’</w:t>
      </w:r>
      <w:r>
        <w:rPr>
          <w:rStyle w:val="Aucun"/>
        </w:rPr>
        <w:t>un droit au compte garanti par la loi.</w:t>
      </w:r>
    </w:p>
    <w:p w:rsidR="00AA1FED" w:rsidRDefault="00AA1FED">
      <w:pPr>
        <w:pStyle w:val="Body"/>
      </w:pPr>
    </w:p>
    <w:p w:rsidR="00AA1FED" w:rsidRDefault="00000000">
      <w:pPr>
        <w:pStyle w:val="Body"/>
        <w:rPr>
          <w:rStyle w:val="Aucun"/>
        </w:rPr>
      </w:pPr>
      <w:r>
        <w:rPr>
          <w:rStyle w:val="Aucun"/>
        </w:rPr>
        <w:t>Le fichage n</w:t>
      </w:r>
      <w:r>
        <w:rPr>
          <w:rStyle w:val="Aucun"/>
          <w:rtl/>
          <w:lang w:val="ar-SA"/>
        </w:rPr>
        <w:t>’</w:t>
      </w:r>
      <w:r>
        <w:rPr>
          <w:rStyle w:val="Aucun"/>
        </w:rPr>
        <w:t>est pas définitif : il prend fin automatiquement au terme du délai lé</w:t>
      </w:r>
      <w:r>
        <w:rPr>
          <w:rStyle w:val="Aucun"/>
          <w:lang w:val="pt-PT"/>
        </w:rPr>
        <w:t>gal.</w:t>
      </w:r>
    </w:p>
    <w:p w:rsidR="00AA1FED" w:rsidRDefault="00AA1FED">
      <w:pPr>
        <w:pStyle w:val="Body"/>
        <w:rPr>
          <w:rStyle w:val="Aucun"/>
          <w:lang w:val="pt-PT"/>
        </w:rPr>
      </w:pPr>
    </w:p>
    <w:p w:rsidR="00AA1FED" w:rsidRDefault="00000000">
      <w:pPr>
        <w:pStyle w:val="Body"/>
        <w:ind w:left="360"/>
        <w:rPr>
          <w:rStyle w:val="Aucun"/>
        </w:rPr>
      </w:pPr>
      <w:r>
        <w:rPr>
          <w:rStyle w:val="Aucun"/>
        </w:rPr>
        <w:lastRenderedPageBreak/>
        <w:t xml:space="preserve">Ces fichiers ne sont pas publics : seules certaines institutions </w:t>
      </w:r>
      <w:proofErr w:type="spellStart"/>
      <w:r>
        <w:rPr>
          <w:rStyle w:val="Aucun"/>
        </w:rPr>
        <w:t>financi</w:t>
      </w:r>
      <w:proofErr w:type="spellEnd"/>
      <w:r>
        <w:rPr>
          <w:rStyle w:val="Aucun"/>
          <w:lang w:val="it-IT"/>
        </w:rPr>
        <w:t>è</w:t>
      </w:r>
      <w:proofErr w:type="spellStart"/>
      <w:r>
        <w:rPr>
          <w:rStyle w:val="Aucun"/>
        </w:rPr>
        <w:t>res</w:t>
      </w:r>
      <w:proofErr w:type="spellEnd"/>
      <w:r>
        <w:rPr>
          <w:rStyle w:val="Aucun"/>
        </w:rPr>
        <w:t xml:space="preserve"> peuvent les consulter afin d’évaluer la situation </w:t>
      </w:r>
      <w:proofErr w:type="spellStart"/>
      <w:r>
        <w:rPr>
          <w:rStyle w:val="Aucun"/>
        </w:rPr>
        <w:t>financi</w:t>
      </w:r>
      <w:proofErr w:type="spellEnd"/>
      <w:r>
        <w:rPr>
          <w:rStyle w:val="Aucun"/>
          <w:lang w:val="it-IT"/>
        </w:rPr>
        <w:t>è</w:t>
      </w:r>
      <w:r>
        <w:rPr>
          <w:rStyle w:val="Aucun"/>
        </w:rPr>
        <w:t>re d’une personne avant d’accorder un crédit ou un moyen de paiement.</w:t>
      </w:r>
    </w:p>
    <w:p w:rsidR="00AA1FED" w:rsidRDefault="00AA1FED">
      <w:pPr>
        <w:pStyle w:val="Body"/>
      </w:pPr>
    </w:p>
    <w:p w:rsidR="00AA1FED" w:rsidRDefault="00AA1FED">
      <w:pPr>
        <w:pStyle w:val="Body"/>
      </w:pPr>
    </w:p>
    <w:p w:rsidR="00AA1FED" w:rsidRDefault="00000000">
      <w:pPr>
        <w:pStyle w:val="Body"/>
      </w:pPr>
      <w:r>
        <w:rPr>
          <w:rStyle w:val="Aucun"/>
          <w:rFonts w:eastAsia="Arial Unicode MS" w:cs="Arial Unicode MS"/>
        </w:rPr>
        <w:t>Un fichage injustifié peut engager la responsabilité de la banque sur le fondement de la responsabilité civile de droit commun (article 1240 du Code civil). Autrement dit, si la banque inscrit une personne dans un fichier alors que les conditions légales ne sont pas réunies, elle peut être condamnée à réparer les conséquences de cette erreur.</w:t>
      </w:r>
    </w:p>
    <w:p w:rsidR="00AA1FED" w:rsidRDefault="00AA1FED">
      <w:pPr>
        <w:pStyle w:val="Body"/>
      </w:pPr>
    </w:p>
    <w:p w:rsidR="00AA1FED" w:rsidRDefault="00000000">
      <w:pPr>
        <w:pStyle w:val="Body"/>
        <w:rPr>
          <w:rStyle w:val="Aucun"/>
          <w:b/>
          <w:bCs/>
          <w:u w:val="single"/>
        </w:rPr>
      </w:pPr>
      <w:r>
        <w:rPr>
          <w:rStyle w:val="Aucun"/>
          <w:rFonts w:eastAsia="Arial Unicode MS" w:cs="Arial Unicode MS"/>
          <w:b/>
          <w:bCs/>
          <w:u w:val="single"/>
        </w:rPr>
        <w:t>Pour obtenir réparation, la personne fichée doit démontrer trois éléments :</w:t>
      </w:r>
    </w:p>
    <w:p w:rsidR="00AA1FED" w:rsidRDefault="00AA1FED">
      <w:pPr>
        <w:pStyle w:val="Body"/>
        <w:rPr>
          <w:rStyle w:val="Aucun"/>
          <w:b/>
          <w:bCs/>
          <w:u w:val="single"/>
        </w:rPr>
      </w:pPr>
    </w:p>
    <w:p w:rsidR="00AA1FED" w:rsidRDefault="00000000">
      <w:pPr>
        <w:pStyle w:val="Body"/>
        <w:numPr>
          <w:ilvl w:val="0"/>
          <w:numId w:val="11"/>
        </w:numPr>
        <w:rPr>
          <w:b/>
          <w:bCs/>
        </w:rPr>
      </w:pPr>
      <w:r>
        <w:rPr>
          <w:rStyle w:val="Aucun"/>
          <w:b/>
          <w:bCs/>
          <w:u w:val="single"/>
        </w:rPr>
        <w:t>Une faute de la banque</w:t>
      </w:r>
    </w:p>
    <w:p w:rsidR="00AA1FED" w:rsidRDefault="00000000">
      <w:pPr>
        <w:pStyle w:val="Body"/>
      </w:pPr>
      <w:r>
        <w:rPr>
          <w:rStyle w:val="Aucun"/>
          <w:rFonts w:eastAsia="Arial Unicode MS" w:cs="Arial Unicode MS"/>
        </w:rPr>
        <w:t>La faute correspond à un comportement anormal ou incorrect de la banque dans la gestion du dossier du client.</w:t>
      </w:r>
    </w:p>
    <w:p w:rsidR="00AA1FED" w:rsidRDefault="00000000">
      <w:pPr>
        <w:pStyle w:val="Body"/>
      </w:pPr>
      <w:r>
        <w:rPr>
          <w:rStyle w:val="Aucun"/>
          <w:rFonts w:eastAsia="Arial Unicode MS" w:cs="Arial Unicode MS"/>
          <w:b/>
          <w:bCs/>
          <w:u w:val="single"/>
        </w:rPr>
        <w:t xml:space="preserve">Par exemple : </w:t>
      </w:r>
      <w:r>
        <w:rPr>
          <w:rStyle w:val="Aucun"/>
          <w:rFonts w:eastAsia="Arial Unicode MS" w:cs="Arial Unicode MS"/>
        </w:rPr>
        <w:t>La banque déclare un incident alors que la dette avait déjà été remboursée, la banque commet une erreur dans le montant réellement dû, la banque inscrit la personne au fichier sans l’avoir informée au préalable de l’incident, la banque maintient l’inscription alors que la situation a été régularisée, l’incident ne justifiait pas légalement une inscription au fichier.</w:t>
      </w:r>
      <w:r>
        <w:rPr>
          <w:rStyle w:val="Aucun"/>
        </w:rPr>
        <w:br/>
      </w:r>
      <w:r>
        <w:rPr>
          <w:rStyle w:val="Aucun"/>
          <w:rFonts w:eastAsia="Arial Unicode MS" w:cs="Arial Unicode MS"/>
        </w:rPr>
        <w:t>La banque doit agir avec sérieux et vérifier les informations avant de procéder au fichage.</w:t>
      </w:r>
    </w:p>
    <w:p w:rsidR="00AA1FED" w:rsidRDefault="00AA1FED">
      <w:pPr>
        <w:pStyle w:val="Body"/>
      </w:pPr>
    </w:p>
    <w:p w:rsidR="00AA1FED" w:rsidRDefault="00000000">
      <w:pPr>
        <w:pStyle w:val="Body"/>
        <w:numPr>
          <w:ilvl w:val="0"/>
          <w:numId w:val="12"/>
        </w:numPr>
        <w:rPr>
          <w:b/>
          <w:bCs/>
        </w:rPr>
      </w:pPr>
      <w:r>
        <w:rPr>
          <w:rStyle w:val="Aucun"/>
          <w:b/>
          <w:bCs/>
          <w:u w:val="single"/>
        </w:rPr>
        <w:t>Un dommage subi par la personne fichée</w:t>
      </w:r>
    </w:p>
    <w:p w:rsidR="00AA1FED" w:rsidRDefault="00000000">
      <w:pPr>
        <w:pStyle w:val="Body"/>
      </w:pPr>
      <w:r>
        <w:rPr>
          <w:rStyle w:val="Aucun"/>
          <w:rFonts w:eastAsia="Arial Unicode MS" w:cs="Arial Unicode MS"/>
        </w:rPr>
        <w:t>Le fichage peut entraîner des conséquences concrètes dans la vie quotidienne.</w:t>
      </w:r>
    </w:p>
    <w:p w:rsidR="00AA1FED" w:rsidRDefault="00000000">
      <w:pPr>
        <w:pStyle w:val="Body"/>
        <w:rPr>
          <w:rStyle w:val="Aucun"/>
          <w:b/>
          <w:bCs/>
          <w:u w:val="single"/>
        </w:rPr>
      </w:pPr>
      <w:r>
        <w:rPr>
          <w:rStyle w:val="Aucun"/>
          <w:rFonts w:eastAsia="Arial Unicode MS" w:cs="Arial Unicode MS"/>
          <w:b/>
          <w:bCs/>
          <w:u w:val="single"/>
        </w:rPr>
        <w:t>Par exemple :</w:t>
      </w:r>
    </w:p>
    <w:p w:rsidR="00AA1FED" w:rsidRDefault="00000000">
      <w:pPr>
        <w:pStyle w:val="Body"/>
        <w:numPr>
          <w:ilvl w:val="0"/>
          <w:numId w:val="2"/>
        </w:numPr>
      </w:pPr>
      <w:proofErr w:type="gramStart"/>
      <w:r>
        <w:rPr>
          <w:rStyle w:val="Aucun"/>
        </w:rPr>
        <w:t>refus</w:t>
      </w:r>
      <w:proofErr w:type="gramEnd"/>
      <w:r>
        <w:rPr>
          <w:rStyle w:val="Aucun"/>
        </w:rPr>
        <w:t xml:space="preserve"> d’un crédit immobilier ou d’un crédit à la consommation </w:t>
      </w:r>
    </w:p>
    <w:p w:rsidR="00AA1FED" w:rsidRDefault="00000000">
      <w:pPr>
        <w:pStyle w:val="Body"/>
        <w:numPr>
          <w:ilvl w:val="0"/>
          <w:numId w:val="2"/>
        </w:numPr>
      </w:pPr>
      <w:proofErr w:type="gramStart"/>
      <w:r>
        <w:rPr>
          <w:rStyle w:val="Aucun"/>
        </w:rPr>
        <w:t>impossibilité</w:t>
      </w:r>
      <w:proofErr w:type="gramEnd"/>
      <w:r>
        <w:rPr>
          <w:rStyle w:val="Aucun"/>
        </w:rPr>
        <w:t xml:space="preserve"> d’obtenir un découvert ou certains moyens de paiement </w:t>
      </w:r>
    </w:p>
    <w:p w:rsidR="00AA1FED" w:rsidRDefault="00000000">
      <w:pPr>
        <w:pStyle w:val="Body"/>
        <w:numPr>
          <w:ilvl w:val="0"/>
          <w:numId w:val="2"/>
        </w:numPr>
      </w:pPr>
      <w:proofErr w:type="gramStart"/>
      <w:r>
        <w:rPr>
          <w:rStyle w:val="Aucun"/>
        </w:rPr>
        <w:t>difficultés</w:t>
      </w:r>
      <w:proofErr w:type="gramEnd"/>
      <w:r>
        <w:rPr>
          <w:rStyle w:val="Aucun"/>
        </w:rPr>
        <w:t xml:space="preserve"> pour louer un logement ;</w:t>
      </w:r>
    </w:p>
    <w:p w:rsidR="00AA1FED" w:rsidRDefault="00000000">
      <w:pPr>
        <w:pStyle w:val="Body"/>
        <w:numPr>
          <w:ilvl w:val="0"/>
          <w:numId w:val="2"/>
        </w:numPr>
      </w:pPr>
      <w:proofErr w:type="gramStart"/>
      <w:r>
        <w:rPr>
          <w:rStyle w:val="Aucun"/>
        </w:rPr>
        <w:t>atteinte</w:t>
      </w:r>
      <w:proofErr w:type="gramEnd"/>
      <w:r>
        <w:rPr>
          <w:rStyle w:val="Aucun"/>
        </w:rPr>
        <w:t xml:space="preserve"> à la réputation financière de la personne ;</w:t>
      </w:r>
    </w:p>
    <w:p w:rsidR="00AA1FED" w:rsidRDefault="00000000">
      <w:pPr>
        <w:pStyle w:val="Body"/>
        <w:numPr>
          <w:ilvl w:val="0"/>
          <w:numId w:val="2"/>
        </w:numPr>
      </w:pPr>
      <w:proofErr w:type="gramStart"/>
      <w:r>
        <w:rPr>
          <w:rStyle w:val="Aucun"/>
        </w:rPr>
        <w:t>stress</w:t>
      </w:r>
      <w:proofErr w:type="gramEnd"/>
      <w:r>
        <w:rPr>
          <w:rStyle w:val="Aucun"/>
        </w:rPr>
        <w:t xml:space="preserve"> ou difficultés financières liées à la situation.</w:t>
      </w:r>
    </w:p>
    <w:p w:rsidR="00AA1FED" w:rsidRDefault="00AA1FED">
      <w:pPr>
        <w:pStyle w:val="Body"/>
      </w:pPr>
    </w:p>
    <w:p w:rsidR="00AA1FED" w:rsidRDefault="00000000">
      <w:pPr>
        <w:pStyle w:val="Body"/>
      </w:pPr>
      <w:r>
        <w:rPr>
          <w:rStyle w:val="Aucun"/>
          <w:rFonts w:eastAsia="Arial Unicode MS" w:cs="Arial Unicode MS"/>
        </w:rPr>
        <w:t>Le dommage peut être matériel (perte d’une opportunité de crédit) ou moral (préjudice lié aux difficultés rencontrées).</w:t>
      </w:r>
    </w:p>
    <w:p w:rsidR="00AA1FED" w:rsidRDefault="00AA1FED">
      <w:pPr>
        <w:pStyle w:val="Body"/>
      </w:pPr>
    </w:p>
    <w:p w:rsidR="00AA1FED" w:rsidRDefault="00000000">
      <w:pPr>
        <w:pStyle w:val="Body"/>
        <w:numPr>
          <w:ilvl w:val="0"/>
          <w:numId w:val="13"/>
        </w:numPr>
        <w:rPr>
          <w:b/>
          <w:bCs/>
        </w:rPr>
      </w:pPr>
      <w:r>
        <w:rPr>
          <w:rStyle w:val="Aucun"/>
          <w:b/>
          <w:bCs/>
          <w:u w:val="single"/>
        </w:rPr>
        <w:t>Un lien de causalité entre la faute et le dommage</w:t>
      </w:r>
    </w:p>
    <w:p w:rsidR="00AA1FED" w:rsidRDefault="00000000">
      <w:pPr>
        <w:pStyle w:val="Body"/>
      </w:pPr>
      <w:r>
        <w:rPr>
          <w:rStyle w:val="Aucun"/>
          <w:rFonts w:eastAsia="Arial Unicode MS" w:cs="Arial Unicode MS"/>
        </w:rPr>
        <w:t>La personne doit montrer que ses difficultés résultent directement du fichage injustifié.</w:t>
      </w:r>
    </w:p>
    <w:p w:rsidR="00AA1FED" w:rsidRDefault="00000000">
      <w:pPr>
        <w:pStyle w:val="Body"/>
      </w:pPr>
      <w:r>
        <w:rPr>
          <w:rStyle w:val="Aucun"/>
          <w:rFonts w:eastAsia="Arial Unicode MS" w:cs="Arial Unicode MS"/>
        </w:rPr>
        <w:lastRenderedPageBreak/>
        <w:t>Par exemple, si un crédit a été refusé parce que la personne était inscrite au fichier alors qu’elle n’aurait pas dû l’être.</w:t>
      </w:r>
    </w:p>
    <w:p w:rsidR="00AA1FED" w:rsidRDefault="00AA1FED">
      <w:pPr>
        <w:pStyle w:val="Body"/>
        <w:rPr>
          <w:rStyle w:val="Aucun"/>
          <w:b/>
          <w:bCs/>
          <w:u w:val="single"/>
        </w:rPr>
      </w:pPr>
    </w:p>
    <w:p w:rsidR="00AA1FED" w:rsidRDefault="00000000">
      <w:pPr>
        <w:pStyle w:val="Body"/>
        <w:rPr>
          <w:rStyle w:val="Aucun"/>
          <w:b/>
          <w:bCs/>
          <w:u w:val="single"/>
        </w:rPr>
      </w:pPr>
      <w:r>
        <w:rPr>
          <w:rStyle w:val="Aucun"/>
          <w:rFonts w:eastAsia="Arial Unicode MS" w:cs="Arial Unicode MS"/>
          <w:b/>
          <w:bCs/>
          <w:u w:val="single"/>
        </w:rPr>
        <w:t>Si ces conditions sont réunies, la personne peut demander :</w:t>
      </w:r>
    </w:p>
    <w:p w:rsidR="00AA1FED" w:rsidRDefault="00000000">
      <w:pPr>
        <w:pStyle w:val="Body"/>
        <w:numPr>
          <w:ilvl w:val="0"/>
          <w:numId w:val="2"/>
        </w:numPr>
      </w:pPr>
      <w:proofErr w:type="gramStart"/>
      <w:r>
        <w:rPr>
          <w:rStyle w:val="Aucun"/>
        </w:rPr>
        <w:t>la</w:t>
      </w:r>
      <w:proofErr w:type="gramEnd"/>
      <w:r>
        <w:rPr>
          <w:rStyle w:val="Aucun"/>
        </w:rPr>
        <w:t xml:space="preserve"> suppression de son inscription au fichier ;</w:t>
      </w:r>
    </w:p>
    <w:p w:rsidR="00AA1FED" w:rsidRDefault="00000000">
      <w:pPr>
        <w:pStyle w:val="Body"/>
        <w:numPr>
          <w:ilvl w:val="0"/>
          <w:numId w:val="2"/>
        </w:numPr>
      </w:pPr>
      <w:proofErr w:type="gramStart"/>
      <w:r>
        <w:rPr>
          <w:rStyle w:val="Aucun"/>
        </w:rPr>
        <w:t>une</w:t>
      </w:r>
      <w:proofErr w:type="gramEnd"/>
      <w:r>
        <w:rPr>
          <w:rStyle w:val="Aucun"/>
        </w:rPr>
        <w:t xml:space="preserve"> indemnisation financière appelée dommages et intérêts, destinée à compenser les conséquences du fichage injustifié.</w:t>
      </w:r>
    </w:p>
    <w:p w:rsidR="00AA1FED" w:rsidRDefault="00AA1FED">
      <w:pPr>
        <w:pStyle w:val="Body"/>
      </w:pPr>
    </w:p>
    <w:p w:rsidR="00AA1FED" w:rsidRDefault="00000000">
      <w:pPr>
        <w:pStyle w:val="Body"/>
      </w:pPr>
      <w:r>
        <w:rPr>
          <w:rStyle w:val="Aucun"/>
          <w:rFonts w:eastAsia="Arial Unicode MS" w:cs="Arial Unicode MS"/>
        </w:rPr>
        <w:t xml:space="preserve">La demande peut être faite auprès de la banque, puis, en cas de refus, devant le tribunal judiciaire par une assignation. Il est conseillé dans ce cas l’assistance d’un avocat. </w:t>
      </w:r>
    </w:p>
    <w:p w:rsidR="00AA1FED" w:rsidRDefault="00AA1FED">
      <w:pPr>
        <w:pStyle w:val="Body"/>
      </w:pPr>
    </w:p>
    <w:p w:rsidR="00AA1FED" w:rsidRDefault="00AA1FED">
      <w:pPr>
        <w:pStyle w:val="Body"/>
      </w:pPr>
    </w:p>
    <w:p w:rsidR="00AA1FED" w:rsidRDefault="00000000">
      <w:pPr>
        <w:pStyle w:val="Heading"/>
        <w:rPr>
          <w:rStyle w:val="Aucun"/>
          <w:lang w:val="en-US"/>
        </w:rPr>
      </w:pPr>
      <w:r>
        <w:rPr>
          <w:rStyle w:val="Aucun"/>
          <w:lang w:val="en-US"/>
        </w:rPr>
        <w:t>Sources</w:t>
      </w:r>
    </w:p>
    <w:p w:rsidR="00AA1FED" w:rsidRDefault="00AA1FED">
      <w:pPr>
        <w:pStyle w:val="Body"/>
      </w:pPr>
    </w:p>
    <w:p w:rsidR="00AA1FED" w:rsidRDefault="00000000">
      <w:pPr>
        <w:pStyle w:val="Body"/>
      </w:pPr>
      <w:r>
        <w:rPr>
          <w:rStyle w:val="Aucun"/>
          <w:rFonts w:eastAsia="Arial Unicode MS" w:cs="Arial Unicode MS"/>
        </w:rPr>
        <w:t>Articles L.751-1 et suivants du Code de la consommation</w:t>
      </w:r>
    </w:p>
    <w:p w:rsidR="00AA1FED" w:rsidRDefault="00000000">
      <w:pPr>
        <w:pStyle w:val="Body"/>
      </w:pPr>
      <w:r>
        <w:rPr>
          <w:rStyle w:val="Aucun"/>
          <w:rFonts w:eastAsia="Arial Unicode MS" w:cs="Arial Unicode MS"/>
        </w:rPr>
        <w:t>Articles L.131-73 et suivants du Code monétaire et financier</w:t>
      </w:r>
    </w:p>
    <w:p w:rsidR="00AA1FED" w:rsidRDefault="00000000">
      <w:pPr>
        <w:pStyle w:val="Body"/>
      </w:pPr>
      <w:r>
        <w:rPr>
          <w:rStyle w:val="Aucun"/>
        </w:rPr>
        <w:t xml:space="preserve">Site officiel de la Banque de France : </w:t>
      </w:r>
      <w:hyperlink r:id="rId8" w:history="1">
        <w:r>
          <w:rPr>
            <w:rStyle w:val="Hyperlink1"/>
          </w:rPr>
          <w:t>www.banque-france.fr</w:t>
        </w:r>
      </w:hyperlink>
    </w:p>
    <w:p w:rsidR="00AA1FED" w:rsidRDefault="00000000">
      <w:pPr>
        <w:pStyle w:val="Body"/>
      </w:pPr>
      <w:r>
        <w:rPr>
          <w:rStyle w:val="Aucun"/>
          <w:rFonts w:eastAsia="Arial Unicode MS" w:cs="Arial Unicode MS"/>
        </w:rPr>
        <w:t xml:space="preserve">Site du service public : </w:t>
      </w:r>
      <w:hyperlink r:id="rId9" w:history="1">
        <w:r>
          <w:rPr>
            <w:rStyle w:val="Hyperlink2"/>
            <w:rFonts w:eastAsia="Arial Unicode MS" w:cs="Arial Unicode MS"/>
          </w:rPr>
          <w:t>service-public.gouv.fr/particuliers/</w:t>
        </w:r>
        <w:proofErr w:type="spellStart"/>
        <w:r>
          <w:rPr>
            <w:rStyle w:val="Hyperlink2"/>
            <w:rFonts w:eastAsia="Arial Unicode MS" w:cs="Arial Unicode MS"/>
          </w:rPr>
          <w:t>vosdroits</w:t>
        </w:r>
        <w:proofErr w:type="spellEnd"/>
        <w:r>
          <w:rPr>
            <w:rStyle w:val="Hyperlink2"/>
            <w:rFonts w:eastAsia="Arial Unicode MS" w:cs="Arial Unicode MS"/>
          </w:rPr>
          <w:t>/R62642</w:t>
        </w:r>
      </w:hyperlink>
    </w:p>
    <w:sectPr w:rsidR="00AA1FED">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C1D" w:rsidRDefault="005F7C1D">
      <w:r>
        <w:separator/>
      </w:r>
    </w:p>
  </w:endnote>
  <w:endnote w:type="continuationSeparator" w:id="0">
    <w:p w:rsidR="005F7C1D" w:rsidRDefault="005F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FED" w:rsidRDefault="00AA1FED">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C1D" w:rsidRDefault="005F7C1D">
      <w:r>
        <w:separator/>
      </w:r>
    </w:p>
  </w:footnote>
  <w:footnote w:type="continuationSeparator" w:id="0">
    <w:p w:rsidR="005F7C1D" w:rsidRDefault="005F7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FED" w:rsidRDefault="00000000">
    <w:pPr>
      <w:pStyle w:val="Default"/>
      <w:tabs>
        <w:tab w:val="center" w:pos="4819"/>
        <w:tab w:val="right" w:pos="9612"/>
      </w:tabs>
      <w:spacing w:before="0" w:line="240" w:lineRule="auto"/>
    </w:pPr>
    <w:r>
      <w:rPr>
        <w:rStyle w:val="Aucun"/>
      </w:rPr>
      <w:t>Maxence MAIRE</w:t>
    </w:r>
    <w:r>
      <w:rPr>
        <w:rStyle w:val="Aucun"/>
      </w:rPr>
      <w:tab/>
      <w:t>Yanis BANNOUR-LECOCQ</w:t>
    </w:r>
    <w:r>
      <w:rPr>
        <w:rStyle w:val="Aucun"/>
      </w:rPr>
      <w:tab/>
      <w:t>Lucas BOUMENDIL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0A5A"/>
    <w:multiLevelType w:val="hybridMultilevel"/>
    <w:tmpl w:val="C3345AD4"/>
    <w:styleLink w:val="Dash"/>
    <w:lvl w:ilvl="0" w:tplc="E3EA3BA8">
      <w:start w:val="1"/>
      <w:numFmt w:val="bullet"/>
      <w:lvlText w:val="-"/>
      <w:lvlJc w:val="left"/>
      <w:pPr>
        <w:ind w:left="262" w:hanging="262"/>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0E28858E">
      <w:start w:val="1"/>
      <w:numFmt w:val="bullet"/>
      <w:lvlText w:val="-"/>
      <w:lvlJc w:val="left"/>
      <w:pPr>
        <w:ind w:left="502" w:hanging="262"/>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2BEC541E">
      <w:start w:val="1"/>
      <w:numFmt w:val="bullet"/>
      <w:lvlText w:val="-"/>
      <w:lvlJc w:val="left"/>
      <w:pPr>
        <w:ind w:left="742" w:hanging="262"/>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52C818D0">
      <w:start w:val="1"/>
      <w:numFmt w:val="bullet"/>
      <w:lvlText w:val="-"/>
      <w:lvlJc w:val="left"/>
      <w:pPr>
        <w:ind w:left="982" w:hanging="262"/>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35103246">
      <w:start w:val="1"/>
      <w:numFmt w:val="bullet"/>
      <w:lvlText w:val="-"/>
      <w:lvlJc w:val="left"/>
      <w:pPr>
        <w:ind w:left="1222" w:hanging="262"/>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0DA27D5E">
      <w:start w:val="1"/>
      <w:numFmt w:val="bullet"/>
      <w:lvlText w:val="-"/>
      <w:lvlJc w:val="left"/>
      <w:pPr>
        <w:ind w:left="1462" w:hanging="262"/>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F2DC7A1E">
      <w:start w:val="1"/>
      <w:numFmt w:val="bullet"/>
      <w:lvlText w:val="-"/>
      <w:lvlJc w:val="left"/>
      <w:pPr>
        <w:ind w:left="1702" w:hanging="262"/>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3D3EF03A">
      <w:start w:val="1"/>
      <w:numFmt w:val="bullet"/>
      <w:lvlText w:val="-"/>
      <w:lvlJc w:val="left"/>
      <w:pPr>
        <w:ind w:left="1942" w:hanging="262"/>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98C06DA2">
      <w:start w:val="1"/>
      <w:numFmt w:val="bullet"/>
      <w:lvlText w:val="-"/>
      <w:lvlJc w:val="left"/>
      <w:pPr>
        <w:ind w:left="2182" w:hanging="262"/>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1" w15:restartNumberingAfterBreak="0">
    <w:nsid w:val="22C943C2"/>
    <w:multiLevelType w:val="hybridMultilevel"/>
    <w:tmpl w:val="BD446F58"/>
    <w:numStyleLink w:val="Numbered"/>
  </w:abstractNum>
  <w:abstractNum w:abstractNumId="2" w15:restartNumberingAfterBreak="0">
    <w:nsid w:val="348E69E9"/>
    <w:multiLevelType w:val="hybridMultilevel"/>
    <w:tmpl w:val="96B2D636"/>
    <w:styleLink w:val="Nombres"/>
    <w:lvl w:ilvl="0" w:tplc="88743D2C">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43E61F5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81D6983C">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CC2C5CDE">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43FEE5A4">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760AD752">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2140DDE6">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609233BE">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60C8508C">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5594FE7"/>
    <w:multiLevelType w:val="hybridMultilevel"/>
    <w:tmpl w:val="C3345AD4"/>
    <w:numStyleLink w:val="Dash"/>
  </w:abstractNum>
  <w:abstractNum w:abstractNumId="4" w15:restartNumberingAfterBreak="0">
    <w:nsid w:val="37BF518D"/>
    <w:multiLevelType w:val="hybridMultilevel"/>
    <w:tmpl w:val="979EFD76"/>
    <w:styleLink w:val="Style1import"/>
    <w:lvl w:ilvl="0" w:tplc="1E480D60">
      <w:start w:val="1"/>
      <w:numFmt w:val="decimal"/>
      <w:lvlText w:val="%1."/>
      <w:lvlJc w:val="left"/>
      <w:pPr>
        <w:tabs>
          <w:tab w:val="num" w:pos="720"/>
        </w:tabs>
        <w:ind w:left="458"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200A7A2">
      <w:start w:val="1"/>
      <w:numFmt w:val="decimal"/>
      <w:lvlText w:val="%2."/>
      <w:lvlJc w:val="left"/>
      <w:pPr>
        <w:tabs>
          <w:tab w:val="left" w:pos="720"/>
          <w:tab w:val="num" w:pos="1440"/>
        </w:tabs>
        <w:ind w:left="1178"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E804326">
      <w:start w:val="1"/>
      <w:numFmt w:val="decimal"/>
      <w:lvlText w:val="%3."/>
      <w:lvlJc w:val="left"/>
      <w:pPr>
        <w:tabs>
          <w:tab w:val="left" w:pos="720"/>
          <w:tab w:val="num" w:pos="2160"/>
        </w:tabs>
        <w:ind w:left="1898"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53DC9124">
      <w:start w:val="1"/>
      <w:numFmt w:val="decimal"/>
      <w:lvlText w:val="%4."/>
      <w:lvlJc w:val="left"/>
      <w:pPr>
        <w:tabs>
          <w:tab w:val="left" w:pos="720"/>
          <w:tab w:val="num" w:pos="2880"/>
        </w:tabs>
        <w:ind w:left="2618"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C7A1446">
      <w:start w:val="1"/>
      <w:numFmt w:val="decimal"/>
      <w:lvlText w:val="%5."/>
      <w:lvlJc w:val="left"/>
      <w:pPr>
        <w:tabs>
          <w:tab w:val="left" w:pos="720"/>
          <w:tab w:val="num" w:pos="3600"/>
        </w:tabs>
        <w:ind w:left="3338"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D5C4BAE">
      <w:start w:val="1"/>
      <w:numFmt w:val="decimal"/>
      <w:lvlText w:val="%6."/>
      <w:lvlJc w:val="left"/>
      <w:pPr>
        <w:tabs>
          <w:tab w:val="left" w:pos="720"/>
          <w:tab w:val="num" w:pos="4320"/>
        </w:tabs>
        <w:ind w:left="4058"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1E87E0C">
      <w:start w:val="1"/>
      <w:numFmt w:val="decimal"/>
      <w:lvlText w:val="%7."/>
      <w:lvlJc w:val="left"/>
      <w:pPr>
        <w:tabs>
          <w:tab w:val="left" w:pos="720"/>
          <w:tab w:val="num" w:pos="5040"/>
        </w:tabs>
        <w:ind w:left="4778"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CCE98E6">
      <w:start w:val="1"/>
      <w:numFmt w:val="decimal"/>
      <w:lvlText w:val="%8."/>
      <w:lvlJc w:val="left"/>
      <w:pPr>
        <w:tabs>
          <w:tab w:val="left" w:pos="720"/>
          <w:tab w:val="num" w:pos="5760"/>
        </w:tabs>
        <w:ind w:left="5498"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8A6AA3A">
      <w:start w:val="1"/>
      <w:numFmt w:val="decimal"/>
      <w:lvlText w:val="%9."/>
      <w:lvlJc w:val="left"/>
      <w:pPr>
        <w:tabs>
          <w:tab w:val="left" w:pos="720"/>
          <w:tab w:val="num" w:pos="6480"/>
        </w:tabs>
        <w:ind w:left="6218"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9C037EB"/>
    <w:multiLevelType w:val="hybridMultilevel"/>
    <w:tmpl w:val="BD446F58"/>
    <w:styleLink w:val="Numbered"/>
    <w:lvl w:ilvl="0" w:tplc="E758BA9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995CD7D4">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580AD852">
      <w:start w:val="1"/>
      <w:numFmt w:val="decimal"/>
      <w:lvlText w:val="%3."/>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tplc="7AD0EE84">
      <w:start w:val="1"/>
      <w:numFmt w:val="decimal"/>
      <w:lvlText w:val="%4."/>
      <w:lvlJc w:val="left"/>
      <w:pPr>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CEEA61DC">
      <w:start w:val="1"/>
      <w:numFmt w:val="decimal"/>
      <w:lvlText w:val="%5."/>
      <w:lvlJc w:val="left"/>
      <w:pPr>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9A4248CC">
      <w:start w:val="1"/>
      <w:numFmt w:val="decimal"/>
      <w:lvlText w:val="%6."/>
      <w:lvlJc w:val="left"/>
      <w:pPr>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tplc="16E4B006">
      <w:start w:val="1"/>
      <w:numFmt w:val="decimal"/>
      <w:lvlText w:val="%7."/>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46A481FC">
      <w:start w:val="1"/>
      <w:numFmt w:val="decimal"/>
      <w:lvlText w:val="%8."/>
      <w:lvlJc w:val="left"/>
      <w:pPr>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1A42AACC">
      <w:start w:val="1"/>
      <w:numFmt w:val="decimal"/>
      <w:lvlText w:val="%9."/>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3C838AB"/>
    <w:multiLevelType w:val="hybridMultilevel"/>
    <w:tmpl w:val="96B2D636"/>
    <w:numStyleLink w:val="Nombres"/>
  </w:abstractNum>
  <w:abstractNum w:abstractNumId="7" w15:restartNumberingAfterBreak="0">
    <w:nsid w:val="699712F3"/>
    <w:multiLevelType w:val="hybridMultilevel"/>
    <w:tmpl w:val="979EFD76"/>
    <w:numStyleLink w:val="Style1import"/>
  </w:abstractNum>
  <w:num w:numId="1" w16cid:durableId="182789103">
    <w:abstractNumId w:val="0"/>
  </w:num>
  <w:num w:numId="2" w16cid:durableId="1029112211">
    <w:abstractNumId w:val="3"/>
  </w:num>
  <w:num w:numId="3" w16cid:durableId="1869180557">
    <w:abstractNumId w:val="4"/>
  </w:num>
  <w:num w:numId="4" w16cid:durableId="982008516">
    <w:abstractNumId w:val="7"/>
  </w:num>
  <w:num w:numId="5" w16cid:durableId="1528372686">
    <w:abstractNumId w:val="3"/>
    <w:lvlOverride w:ilvl="0">
      <w:lvl w:ilvl="0" w:tplc="1F9C184C">
        <w:start w:val="1"/>
        <w:numFmt w:val="bullet"/>
        <w:lvlText w:val="-"/>
        <w:lvlJc w:val="left"/>
        <w:pPr>
          <w:ind w:left="720" w:hanging="720"/>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tplc="6602CB90">
        <w:start w:val="1"/>
        <w:numFmt w:val="bullet"/>
        <w:lvlText w:val="-"/>
        <w:lvlJc w:val="left"/>
        <w:pPr>
          <w:ind w:left="480" w:hanging="480"/>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FED6FC32">
        <w:start w:val="1"/>
        <w:numFmt w:val="bullet"/>
        <w:lvlText w:val="-"/>
        <w:lvlJc w:val="left"/>
        <w:pPr>
          <w:ind w:left="480" w:hanging="240"/>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tplc="B6D8268C">
        <w:start w:val="1"/>
        <w:numFmt w:val="bullet"/>
        <w:lvlText w:val="-"/>
        <w:lvlJc w:val="left"/>
        <w:pPr>
          <w:ind w:left="720" w:hanging="720"/>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2CC84BDE">
        <w:start w:val="1"/>
        <w:numFmt w:val="bullet"/>
        <w:lvlText w:val="-"/>
        <w:lvlJc w:val="left"/>
        <w:pPr>
          <w:ind w:left="960" w:hanging="480"/>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tplc="F59E576A">
        <w:start w:val="1"/>
        <w:numFmt w:val="bullet"/>
        <w:lvlText w:val="-"/>
        <w:lvlJc w:val="left"/>
        <w:pPr>
          <w:ind w:left="1200" w:hanging="240"/>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CE82DB2A">
        <w:start w:val="1"/>
        <w:numFmt w:val="bullet"/>
        <w:lvlText w:val="-"/>
        <w:lvlJc w:val="left"/>
        <w:pPr>
          <w:ind w:left="1440" w:hanging="720"/>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tplc="79D6ACCA">
        <w:start w:val="1"/>
        <w:numFmt w:val="bullet"/>
        <w:lvlText w:val="-"/>
        <w:lvlJc w:val="left"/>
        <w:pPr>
          <w:ind w:left="1680" w:hanging="480"/>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655858A0">
        <w:start w:val="1"/>
        <w:numFmt w:val="bullet"/>
        <w:lvlText w:val="-"/>
        <w:lvlJc w:val="left"/>
        <w:pPr>
          <w:ind w:left="1920" w:hanging="240"/>
        </w:pPr>
        <w:rPr>
          <w:rFonts w:ascii="Palatino" w:eastAsia="Palatino" w:hAnsi="Palatino" w:cs="Palatino"/>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num>
  <w:num w:numId="6" w16cid:durableId="1940335714">
    <w:abstractNumId w:val="5"/>
  </w:num>
  <w:num w:numId="7" w16cid:durableId="1258830028">
    <w:abstractNumId w:val="1"/>
  </w:num>
  <w:num w:numId="8" w16cid:durableId="548495031">
    <w:abstractNumId w:val="1"/>
    <w:lvlOverride w:ilvl="0">
      <w:startOverride w:val="2"/>
    </w:lvlOverride>
  </w:num>
  <w:num w:numId="9" w16cid:durableId="697583920">
    <w:abstractNumId w:val="1"/>
    <w:lvlOverride w:ilvl="0">
      <w:startOverride w:val="1"/>
      <w:lvl w:ilvl="0" w:tplc="0C4AEC1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F1E9A5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7C07CE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CF09C4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1C08DE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1C4FB1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116745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0A6C3B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E3C101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388919786">
    <w:abstractNumId w:val="2"/>
  </w:num>
  <w:num w:numId="11" w16cid:durableId="2133087777">
    <w:abstractNumId w:val="6"/>
  </w:num>
  <w:num w:numId="12" w16cid:durableId="289166786">
    <w:abstractNumId w:val="1"/>
    <w:lvlOverride w:ilvl="0">
      <w:startOverride w:val="2"/>
      <w:lvl w:ilvl="0" w:tplc="0C4AEC14">
        <w:start w:val="2"/>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F1E9A54">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7C07CE4">
        <w:start w:val="1"/>
        <w:numFmt w:val="decimal"/>
        <w:lvlText w:val="%3."/>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CF09C48">
        <w:start w:val="1"/>
        <w:numFmt w:val="decimal"/>
        <w:lvlText w:val="%4."/>
        <w:lvlJc w:val="left"/>
        <w:pPr>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1C08DE4">
        <w:start w:val="1"/>
        <w:numFmt w:val="decimal"/>
        <w:lvlText w:val="%5."/>
        <w:lvlJc w:val="left"/>
        <w:pPr>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1C4FB16">
        <w:start w:val="1"/>
        <w:numFmt w:val="decimal"/>
        <w:lvlText w:val="%6."/>
        <w:lvlJc w:val="left"/>
        <w:pPr>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1167454">
        <w:start w:val="1"/>
        <w:numFmt w:val="decimal"/>
        <w:lvlText w:val="%7."/>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0A6C3B6">
        <w:start w:val="1"/>
        <w:numFmt w:val="decimal"/>
        <w:lvlText w:val="%8."/>
        <w:lvlJc w:val="left"/>
        <w:pPr>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E3C101C">
        <w:start w:val="1"/>
        <w:numFmt w:val="decimal"/>
        <w:lvlText w:val="%9."/>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570121276">
    <w:abstractNumId w:val="6"/>
    <w:lvlOverride w:ilvl="0">
      <w:startOverride w:val="3"/>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ÇOISE Marylou">
    <w15:presenceInfo w15:providerId="None" w15:userId="FRANÇOISE Mary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ED"/>
    <w:rsid w:val="005F7C1D"/>
    <w:rsid w:val="00AA1FED"/>
    <w:rsid w:val="00B7478E"/>
    <w:rsid w:val="00F85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9E4D53"/>
  <w15:docId w15:val="{696DBC9B-F21A-0D4A-BF0D-D54F682B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next w:val="Body"/>
    <w:uiPriority w:val="9"/>
    <w:unhideWhenUsed/>
    <w:qFormat/>
    <w:pPr>
      <w:keepNext/>
      <w:outlineLvl w:val="1"/>
    </w:pPr>
    <w:rPr>
      <w:rFonts w:ascii="Helvetica Neue" w:hAnsi="Helvetica Neue" w:cs="Arial Unicode MS"/>
      <w:b/>
      <w:bCs/>
      <w:color w:val="000000"/>
      <w:sz w:val="26"/>
      <w:szCs w:val="26"/>
      <w:u w:val="single" w:color="000000"/>
      <w14:textOutline w14:w="12700" w14:cap="flat" w14:cmpd="sng" w14:algn="ctr">
        <w14:noFill/>
        <w14:prstDash w14:val="solid"/>
        <w14:miter w14:lim="400000"/>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styleId="En-tte">
    <w:name w:val="head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line="360" w:lineRule="auto"/>
      <w:jc w:val="both"/>
    </w:pPr>
    <w:rPr>
      <w:rFonts w:ascii="Palatino" w:eastAsia="Palatino" w:hAnsi="Palatino" w:cs="Palatino"/>
      <w:color w:val="000000"/>
      <w:sz w:val="24"/>
      <w:szCs w:val="24"/>
      <w:u w:color="000000"/>
      <w14:textOutline w14:w="12700" w14:cap="flat" w14:cmpd="sng" w14:algn="ctr">
        <w14:noFill/>
        <w14:prstDash w14:val="solid"/>
        <w14:miter w14:lim="400000"/>
      </w14:textOutline>
    </w:rPr>
  </w:style>
  <w:style w:type="paragraph" w:styleId="Titre">
    <w:name w:val="Title"/>
    <w:next w:val="Body"/>
    <w:uiPriority w:val="10"/>
    <w:qFormat/>
    <w:pPr>
      <w:keepNext/>
      <w:jc w:val="center"/>
    </w:pPr>
    <w:rPr>
      <w:rFonts w:ascii="Helvetica Neue" w:hAnsi="Helvetica Neue" w:cs="Arial Unicode MS"/>
      <w:b/>
      <w:bCs/>
      <w:color w:val="000000"/>
      <w:sz w:val="40"/>
      <w:szCs w:val="40"/>
      <w:u w:color="000000"/>
      <w14:textOutline w14:w="12700" w14:cap="flat" w14:cmpd="sng" w14:algn="ctr">
        <w14:noFill/>
        <w14:prstDash w14:val="solid"/>
        <w14:miter w14:lim="400000"/>
      </w14:textOutline>
    </w:rPr>
  </w:style>
  <w:style w:type="paragraph" w:customStyle="1" w:styleId="Heading">
    <w:name w:val="Heading"/>
    <w:next w:val="Body"/>
    <w:pPr>
      <w:keepNext/>
      <w:outlineLvl w:val="0"/>
    </w:pPr>
    <w:rPr>
      <w:rFonts w:ascii="Palatino" w:hAnsi="Palatino" w:cs="Arial Unicode MS"/>
      <w:b/>
      <w:bCs/>
      <w:color w:val="000000"/>
      <w:sz w:val="32"/>
      <w:szCs w:val="32"/>
      <w:u w:val="single" w:color="000000"/>
      <w14:textOutline w14:w="12700" w14:cap="flat" w14:cmpd="sng" w14:algn="ctr">
        <w14:noFill/>
        <w14:prstDash w14:val="solid"/>
        <w14:miter w14:lim="400000"/>
      </w14:textOutline>
    </w:rPr>
  </w:style>
  <w:style w:type="numbering" w:customStyle="1" w:styleId="Dash">
    <w:name w:val="Dash"/>
    <w:pPr>
      <w:numPr>
        <w:numId w:val="1"/>
      </w:numPr>
    </w:pPr>
  </w:style>
  <w:style w:type="paragraph" w:styleId="NormalWeb">
    <w:name w:val="Normal (Web)"/>
    <w:pPr>
      <w:spacing w:before="100" w:after="100"/>
    </w:pPr>
    <w:rPr>
      <w:rFonts w:cs="Arial Unicode MS"/>
      <w:color w:val="000000"/>
      <w:sz w:val="24"/>
      <w:szCs w:val="24"/>
      <w:u w:color="000000"/>
    </w:rPr>
  </w:style>
  <w:style w:type="numbering" w:customStyle="1" w:styleId="Style1import">
    <w:name w:val="Style 1 importé"/>
    <w:pPr>
      <w:numPr>
        <w:numId w:val="3"/>
      </w:numPr>
    </w:pPr>
  </w:style>
  <w:style w:type="numbering" w:customStyle="1" w:styleId="Numbered">
    <w:name w:val="Numbered"/>
    <w:pPr>
      <w:numPr>
        <w:numId w:val="6"/>
      </w:numPr>
    </w:pPr>
  </w:style>
  <w:style w:type="character" w:customStyle="1" w:styleId="Hyperlink0">
    <w:name w:val="Hyperlink.0"/>
    <w:basedOn w:val="Aucun"/>
    <w:rPr>
      <w:u w:val="single"/>
      <w:lang w:val="fr-FR"/>
    </w:rPr>
  </w:style>
  <w:style w:type="numbering" w:customStyle="1" w:styleId="Nombres">
    <w:name w:val="Nombres"/>
    <w:pPr>
      <w:numPr>
        <w:numId w:val="10"/>
      </w:numPr>
    </w:pPr>
  </w:style>
  <w:style w:type="character" w:customStyle="1" w:styleId="Hyperlink1">
    <w:name w:val="Hyperlink.1"/>
    <w:basedOn w:val="Aucun"/>
    <w:rPr>
      <w:u w:val="single"/>
      <w:lang w:val="pt-PT"/>
    </w:rPr>
  </w:style>
  <w:style w:type="character" w:customStyle="1" w:styleId="Hyperlink2">
    <w:name w:val="Hyperlink.2"/>
    <w:basedOn w:val="Aucun"/>
    <w:rPr>
      <w:u w:val="single"/>
      <w:lang w:val="fr-FR"/>
    </w:rPr>
  </w:style>
  <w:style w:type="paragraph" w:styleId="Rvision">
    <w:name w:val="Revision"/>
    <w:hidden/>
    <w:uiPriority w:val="99"/>
    <w:semiHidden/>
    <w:rsid w:val="00F851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anque-france.fr"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ervice-public.gouv.fr/particuliers/vosdroits/R6264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rvice-public.gouv.fr/particuliers/vosdroits/R62642"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1324</Words>
  <Characters>7284</Characters>
  <Application>Microsoft Office Word</Application>
  <DocSecurity>0</DocSecurity>
  <Lines>60</Lines>
  <Paragraphs>17</Paragraphs>
  <ScaleCrop>false</ScaleCrop>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FRANÇOISE Marylou</cp:lastModifiedBy>
  <cp:revision>2</cp:revision>
  <dcterms:created xsi:type="dcterms:W3CDTF">2026-04-14T12:31:00Z</dcterms:created>
  <dcterms:modified xsi:type="dcterms:W3CDTF">2026-04-14T12:32:00Z</dcterms:modified>
</cp:coreProperties>
</file>